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79A3A" w14:textId="6D59CACF" w:rsidR="00402BAF" w:rsidRPr="007B5E0E" w:rsidRDefault="00402BAF" w:rsidP="00402BAF">
      <w:r w:rsidRPr="007B5E0E">
        <w:t xml:space="preserve"> </w:t>
      </w:r>
      <w:r w:rsidRPr="007B5E0E">
        <w:rPr>
          <w:b/>
          <w:bCs/>
        </w:rPr>
        <w:t xml:space="preserve">Algemene praktische informatie rondom werkplekleren 2025-2026 </w:t>
      </w:r>
    </w:p>
    <w:p w14:paraId="724D9F4A" w14:textId="77777777" w:rsidR="005C31BC" w:rsidRPr="007B5E0E" w:rsidRDefault="00402BAF" w:rsidP="00402BAF">
      <w:r w:rsidRPr="007B5E0E">
        <w:t>In dit stuk staat alle praktische informatie rondom de organisatie van het werkplekleren bij de Lerarenopleidingen aan de Hogeschool Rotterdam. De informatie in dit stuk geldt voor studiejaar 202</w:t>
      </w:r>
      <w:r w:rsidR="005C31BC" w:rsidRPr="007B5E0E">
        <w:t>5</w:t>
      </w:r>
      <w:r w:rsidRPr="007B5E0E">
        <w:t>-202</w:t>
      </w:r>
      <w:r w:rsidR="005C31BC" w:rsidRPr="007B5E0E">
        <w:t>6</w:t>
      </w:r>
      <w:r w:rsidRPr="007B5E0E">
        <w:t>.</w:t>
      </w:r>
    </w:p>
    <w:sdt>
      <w:sdtPr>
        <w:rPr>
          <w:rFonts w:ascii="Poppins" w:eastAsiaTheme="minorEastAsia" w:hAnsi="Poppins" w:cs="Poppins"/>
          <w:color w:val="auto"/>
          <w:kern w:val="2"/>
          <w:sz w:val="20"/>
          <w:szCs w:val="20"/>
          <w:lang w:eastAsia="en-US"/>
          <w14:ligatures w14:val="standardContextual"/>
        </w:rPr>
        <w:id w:val="-1141415894"/>
        <w:docPartObj>
          <w:docPartGallery w:val="Table of Contents"/>
          <w:docPartUnique/>
        </w:docPartObj>
      </w:sdtPr>
      <w:sdtEndPr>
        <w:rPr>
          <w:b/>
          <w:bCs/>
        </w:rPr>
      </w:sdtEndPr>
      <w:sdtContent>
        <w:p w14:paraId="20060F88" w14:textId="1FFC9143" w:rsidR="005C31BC" w:rsidRPr="007B5E0E" w:rsidRDefault="005C31BC">
          <w:pPr>
            <w:pStyle w:val="Kopvaninhoudsopgave"/>
            <w:rPr>
              <w:rFonts w:ascii="Poppins" w:hAnsi="Poppins" w:cs="Poppins"/>
            </w:rPr>
          </w:pPr>
        </w:p>
        <w:p w14:paraId="61A0C367" w14:textId="3A574815" w:rsidR="001510E0" w:rsidRDefault="005C31BC">
          <w:pPr>
            <w:pStyle w:val="Inhopg3"/>
            <w:tabs>
              <w:tab w:val="right" w:leader="dot" w:pos="9016"/>
            </w:tabs>
            <w:rPr>
              <w:rFonts w:asciiTheme="minorHAnsi" w:eastAsiaTheme="minorEastAsia" w:hAnsiTheme="minorHAnsi" w:cstheme="minorBidi"/>
              <w:noProof/>
              <w:sz w:val="24"/>
              <w:szCs w:val="24"/>
              <w:lang w:eastAsia="nl-NL"/>
            </w:rPr>
          </w:pPr>
          <w:r w:rsidRPr="007B5E0E">
            <w:fldChar w:fldCharType="begin"/>
          </w:r>
          <w:r w:rsidRPr="007B5E0E">
            <w:instrText xml:space="preserve"> TOC \o "1-3" \h \z \u </w:instrText>
          </w:r>
          <w:r w:rsidRPr="007B5E0E">
            <w:fldChar w:fldCharType="separate"/>
          </w:r>
          <w:hyperlink w:anchor="_Toc209165866" w:history="1">
            <w:r w:rsidR="001510E0" w:rsidRPr="00FC2F04">
              <w:rPr>
                <w:rStyle w:val="Hyperlink"/>
                <w:noProof/>
              </w:rPr>
              <w:t>Aansprakelijkheid</w:t>
            </w:r>
            <w:r w:rsidR="001510E0">
              <w:rPr>
                <w:noProof/>
                <w:webHidden/>
              </w:rPr>
              <w:tab/>
            </w:r>
            <w:r w:rsidR="001510E0">
              <w:rPr>
                <w:noProof/>
                <w:webHidden/>
              </w:rPr>
              <w:fldChar w:fldCharType="begin"/>
            </w:r>
            <w:r w:rsidR="001510E0">
              <w:rPr>
                <w:noProof/>
                <w:webHidden/>
              </w:rPr>
              <w:instrText xml:space="preserve"> PAGEREF _Toc209165866 \h </w:instrText>
            </w:r>
            <w:r w:rsidR="001510E0">
              <w:rPr>
                <w:noProof/>
                <w:webHidden/>
              </w:rPr>
            </w:r>
            <w:r w:rsidR="001510E0">
              <w:rPr>
                <w:noProof/>
                <w:webHidden/>
              </w:rPr>
              <w:fldChar w:fldCharType="separate"/>
            </w:r>
            <w:r w:rsidR="001510E0">
              <w:rPr>
                <w:noProof/>
                <w:webHidden/>
              </w:rPr>
              <w:t>2</w:t>
            </w:r>
            <w:r w:rsidR="001510E0">
              <w:rPr>
                <w:noProof/>
                <w:webHidden/>
              </w:rPr>
              <w:fldChar w:fldCharType="end"/>
            </w:r>
          </w:hyperlink>
        </w:p>
        <w:p w14:paraId="6F754186" w14:textId="63F5DB1B" w:rsidR="001510E0" w:rsidRDefault="001510E0">
          <w:pPr>
            <w:pStyle w:val="Inhopg3"/>
            <w:tabs>
              <w:tab w:val="right" w:leader="dot" w:pos="9016"/>
            </w:tabs>
            <w:rPr>
              <w:rFonts w:asciiTheme="minorHAnsi" w:eastAsiaTheme="minorEastAsia" w:hAnsiTheme="minorHAnsi" w:cstheme="minorBidi"/>
              <w:noProof/>
              <w:sz w:val="24"/>
              <w:szCs w:val="24"/>
              <w:lang w:eastAsia="nl-NL"/>
            </w:rPr>
          </w:pPr>
          <w:hyperlink w:anchor="_Toc209165867" w:history="1">
            <w:r w:rsidRPr="00FC2F04">
              <w:rPr>
                <w:rStyle w:val="Hyperlink"/>
                <w:noProof/>
              </w:rPr>
              <w:t>Absentie</w:t>
            </w:r>
            <w:r>
              <w:rPr>
                <w:noProof/>
                <w:webHidden/>
              </w:rPr>
              <w:tab/>
            </w:r>
            <w:r>
              <w:rPr>
                <w:noProof/>
                <w:webHidden/>
              </w:rPr>
              <w:fldChar w:fldCharType="begin"/>
            </w:r>
            <w:r>
              <w:rPr>
                <w:noProof/>
                <w:webHidden/>
              </w:rPr>
              <w:instrText xml:space="preserve"> PAGEREF _Toc209165867 \h </w:instrText>
            </w:r>
            <w:r>
              <w:rPr>
                <w:noProof/>
                <w:webHidden/>
              </w:rPr>
            </w:r>
            <w:r>
              <w:rPr>
                <w:noProof/>
                <w:webHidden/>
              </w:rPr>
              <w:fldChar w:fldCharType="separate"/>
            </w:r>
            <w:r>
              <w:rPr>
                <w:noProof/>
                <w:webHidden/>
              </w:rPr>
              <w:t>2</w:t>
            </w:r>
            <w:r>
              <w:rPr>
                <w:noProof/>
                <w:webHidden/>
              </w:rPr>
              <w:fldChar w:fldCharType="end"/>
            </w:r>
          </w:hyperlink>
        </w:p>
        <w:p w14:paraId="005F9C3B" w14:textId="56F5F941" w:rsidR="001510E0" w:rsidRDefault="001510E0">
          <w:pPr>
            <w:pStyle w:val="Inhopg3"/>
            <w:tabs>
              <w:tab w:val="right" w:leader="dot" w:pos="9016"/>
            </w:tabs>
            <w:rPr>
              <w:rFonts w:asciiTheme="minorHAnsi" w:eastAsiaTheme="minorEastAsia" w:hAnsiTheme="minorHAnsi" w:cstheme="minorBidi"/>
              <w:noProof/>
              <w:sz w:val="24"/>
              <w:szCs w:val="24"/>
              <w:lang w:eastAsia="nl-NL"/>
            </w:rPr>
          </w:pPr>
          <w:hyperlink w:anchor="_Toc209165868" w:history="1">
            <w:r w:rsidRPr="00FC2F04">
              <w:rPr>
                <w:rStyle w:val="Hyperlink"/>
                <w:noProof/>
              </w:rPr>
              <w:t>Afwijken van de regels</w:t>
            </w:r>
            <w:r>
              <w:rPr>
                <w:noProof/>
                <w:webHidden/>
              </w:rPr>
              <w:tab/>
            </w:r>
            <w:r>
              <w:rPr>
                <w:noProof/>
                <w:webHidden/>
              </w:rPr>
              <w:fldChar w:fldCharType="begin"/>
            </w:r>
            <w:r>
              <w:rPr>
                <w:noProof/>
                <w:webHidden/>
              </w:rPr>
              <w:instrText xml:space="preserve"> PAGEREF _Toc209165868 \h </w:instrText>
            </w:r>
            <w:r>
              <w:rPr>
                <w:noProof/>
                <w:webHidden/>
              </w:rPr>
            </w:r>
            <w:r>
              <w:rPr>
                <w:noProof/>
                <w:webHidden/>
              </w:rPr>
              <w:fldChar w:fldCharType="separate"/>
            </w:r>
            <w:r>
              <w:rPr>
                <w:noProof/>
                <w:webHidden/>
              </w:rPr>
              <w:t>2</w:t>
            </w:r>
            <w:r>
              <w:rPr>
                <w:noProof/>
                <w:webHidden/>
              </w:rPr>
              <w:fldChar w:fldCharType="end"/>
            </w:r>
          </w:hyperlink>
        </w:p>
        <w:p w14:paraId="6EF9424C" w14:textId="0E01EB14" w:rsidR="001510E0" w:rsidRDefault="001510E0">
          <w:pPr>
            <w:pStyle w:val="Inhopg3"/>
            <w:tabs>
              <w:tab w:val="right" w:leader="dot" w:pos="9016"/>
            </w:tabs>
            <w:rPr>
              <w:rFonts w:asciiTheme="minorHAnsi" w:eastAsiaTheme="minorEastAsia" w:hAnsiTheme="minorHAnsi" w:cstheme="minorBidi"/>
              <w:noProof/>
              <w:sz w:val="24"/>
              <w:szCs w:val="24"/>
              <w:lang w:eastAsia="nl-NL"/>
            </w:rPr>
          </w:pPr>
          <w:hyperlink w:anchor="_Toc209165869" w:history="1">
            <w:r w:rsidRPr="00FC2F04">
              <w:rPr>
                <w:rStyle w:val="Hyperlink"/>
                <w:noProof/>
              </w:rPr>
              <w:t>AVG en lesopnames</w:t>
            </w:r>
            <w:r>
              <w:rPr>
                <w:noProof/>
                <w:webHidden/>
              </w:rPr>
              <w:tab/>
            </w:r>
            <w:r>
              <w:rPr>
                <w:noProof/>
                <w:webHidden/>
              </w:rPr>
              <w:fldChar w:fldCharType="begin"/>
            </w:r>
            <w:r>
              <w:rPr>
                <w:noProof/>
                <w:webHidden/>
              </w:rPr>
              <w:instrText xml:space="preserve"> PAGEREF _Toc209165869 \h </w:instrText>
            </w:r>
            <w:r>
              <w:rPr>
                <w:noProof/>
                <w:webHidden/>
              </w:rPr>
            </w:r>
            <w:r>
              <w:rPr>
                <w:noProof/>
                <w:webHidden/>
              </w:rPr>
              <w:fldChar w:fldCharType="separate"/>
            </w:r>
            <w:r>
              <w:rPr>
                <w:noProof/>
                <w:webHidden/>
              </w:rPr>
              <w:t>2</w:t>
            </w:r>
            <w:r>
              <w:rPr>
                <w:noProof/>
                <w:webHidden/>
              </w:rPr>
              <w:fldChar w:fldCharType="end"/>
            </w:r>
          </w:hyperlink>
        </w:p>
        <w:p w14:paraId="6B7146A8" w14:textId="5A1A0BB3" w:rsidR="001510E0" w:rsidRDefault="001510E0">
          <w:pPr>
            <w:pStyle w:val="Inhopg3"/>
            <w:tabs>
              <w:tab w:val="right" w:leader="dot" w:pos="9016"/>
            </w:tabs>
            <w:rPr>
              <w:rFonts w:asciiTheme="minorHAnsi" w:eastAsiaTheme="minorEastAsia" w:hAnsiTheme="minorHAnsi" w:cstheme="minorBidi"/>
              <w:noProof/>
              <w:sz w:val="24"/>
              <w:szCs w:val="24"/>
              <w:lang w:eastAsia="nl-NL"/>
            </w:rPr>
          </w:pPr>
          <w:hyperlink w:anchor="_Toc209165870" w:history="1">
            <w:r w:rsidRPr="00FC2F04">
              <w:rPr>
                <w:rStyle w:val="Hyperlink"/>
                <w:noProof/>
              </w:rPr>
              <w:t>Beëindiging werkplekleren</w:t>
            </w:r>
            <w:r>
              <w:rPr>
                <w:noProof/>
                <w:webHidden/>
              </w:rPr>
              <w:tab/>
            </w:r>
            <w:r>
              <w:rPr>
                <w:noProof/>
                <w:webHidden/>
              </w:rPr>
              <w:fldChar w:fldCharType="begin"/>
            </w:r>
            <w:r>
              <w:rPr>
                <w:noProof/>
                <w:webHidden/>
              </w:rPr>
              <w:instrText xml:space="preserve"> PAGEREF _Toc209165870 \h </w:instrText>
            </w:r>
            <w:r>
              <w:rPr>
                <w:noProof/>
                <w:webHidden/>
              </w:rPr>
            </w:r>
            <w:r>
              <w:rPr>
                <w:noProof/>
                <w:webHidden/>
              </w:rPr>
              <w:fldChar w:fldCharType="separate"/>
            </w:r>
            <w:r>
              <w:rPr>
                <w:noProof/>
                <w:webHidden/>
              </w:rPr>
              <w:t>3</w:t>
            </w:r>
            <w:r>
              <w:rPr>
                <w:noProof/>
                <w:webHidden/>
              </w:rPr>
              <w:fldChar w:fldCharType="end"/>
            </w:r>
          </w:hyperlink>
        </w:p>
        <w:p w14:paraId="73B09C94" w14:textId="151DEB97" w:rsidR="001510E0" w:rsidRDefault="001510E0">
          <w:pPr>
            <w:pStyle w:val="Inhopg3"/>
            <w:tabs>
              <w:tab w:val="right" w:leader="dot" w:pos="9016"/>
            </w:tabs>
            <w:rPr>
              <w:rFonts w:asciiTheme="minorHAnsi" w:eastAsiaTheme="minorEastAsia" w:hAnsiTheme="minorHAnsi" w:cstheme="minorBidi"/>
              <w:noProof/>
              <w:sz w:val="24"/>
              <w:szCs w:val="24"/>
              <w:lang w:eastAsia="nl-NL"/>
            </w:rPr>
          </w:pPr>
          <w:hyperlink w:anchor="_Toc209165871" w:history="1">
            <w:r w:rsidRPr="00FC2F04">
              <w:rPr>
                <w:rStyle w:val="Hyperlink"/>
                <w:noProof/>
              </w:rPr>
              <w:t>Begeleiding</w:t>
            </w:r>
            <w:r>
              <w:rPr>
                <w:noProof/>
                <w:webHidden/>
              </w:rPr>
              <w:tab/>
            </w:r>
            <w:r>
              <w:rPr>
                <w:noProof/>
                <w:webHidden/>
              </w:rPr>
              <w:fldChar w:fldCharType="begin"/>
            </w:r>
            <w:r>
              <w:rPr>
                <w:noProof/>
                <w:webHidden/>
              </w:rPr>
              <w:instrText xml:space="preserve"> PAGEREF _Toc209165871 \h </w:instrText>
            </w:r>
            <w:r>
              <w:rPr>
                <w:noProof/>
                <w:webHidden/>
              </w:rPr>
            </w:r>
            <w:r>
              <w:rPr>
                <w:noProof/>
                <w:webHidden/>
              </w:rPr>
              <w:fldChar w:fldCharType="separate"/>
            </w:r>
            <w:r>
              <w:rPr>
                <w:noProof/>
                <w:webHidden/>
              </w:rPr>
              <w:t>3</w:t>
            </w:r>
            <w:r>
              <w:rPr>
                <w:noProof/>
                <w:webHidden/>
              </w:rPr>
              <w:fldChar w:fldCharType="end"/>
            </w:r>
          </w:hyperlink>
        </w:p>
        <w:p w14:paraId="5973DC37" w14:textId="7175D6EA" w:rsidR="001510E0" w:rsidRDefault="001510E0">
          <w:pPr>
            <w:pStyle w:val="Inhopg3"/>
            <w:tabs>
              <w:tab w:val="right" w:leader="dot" w:pos="9016"/>
            </w:tabs>
            <w:rPr>
              <w:rFonts w:asciiTheme="minorHAnsi" w:eastAsiaTheme="minorEastAsia" w:hAnsiTheme="minorHAnsi" w:cstheme="minorBidi"/>
              <w:noProof/>
              <w:sz w:val="24"/>
              <w:szCs w:val="24"/>
              <w:lang w:eastAsia="nl-NL"/>
            </w:rPr>
          </w:pPr>
          <w:hyperlink w:anchor="_Toc209165872" w:history="1">
            <w:r w:rsidRPr="00FC2F04">
              <w:rPr>
                <w:rStyle w:val="Hyperlink"/>
                <w:noProof/>
              </w:rPr>
              <w:t>Communicatie</w:t>
            </w:r>
            <w:r>
              <w:rPr>
                <w:noProof/>
                <w:webHidden/>
              </w:rPr>
              <w:tab/>
            </w:r>
            <w:r>
              <w:rPr>
                <w:noProof/>
                <w:webHidden/>
              </w:rPr>
              <w:fldChar w:fldCharType="begin"/>
            </w:r>
            <w:r>
              <w:rPr>
                <w:noProof/>
                <w:webHidden/>
              </w:rPr>
              <w:instrText xml:space="preserve"> PAGEREF _Toc209165872 \h </w:instrText>
            </w:r>
            <w:r>
              <w:rPr>
                <w:noProof/>
                <w:webHidden/>
              </w:rPr>
            </w:r>
            <w:r>
              <w:rPr>
                <w:noProof/>
                <w:webHidden/>
              </w:rPr>
              <w:fldChar w:fldCharType="separate"/>
            </w:r>
            <w:r>
              <w:rPr>
                <w:noProof/>
                <w:webHidden/>
              </w:rPr>
              <w:t>4</w:t>
            </w:r>
            <w:r>
              <w:rPr>
                <w:noProof/>
                <w:webHidden/>
              </w:rPr>
              <w:fldChar w:fldCharType="end"/>
            </w:r>
          </w:hyperlink>
        </w:p>
        <w:p w14:paraId="4CD40CF6" w14:textId="27F2F792" w:rsidR="001510E0" w:rsidRDefault="001510E0">
          <w:pPr>
            <w:pStyle w:val="Inhopg3"/>
            <w:tabs>
              <w:tab w:val="right" w:leader="dot" w:pos="9016"/>
            </w:tabs>
            <w:rPr>
              <w:rFonts w:asciiTheme="minorHAnsi" w:eastAsiaTheme="minorEastAsia" w:hAnsiTheme="minorHAnsi" w:cstheme="minorBidi"/>
              <w:noProof/>
              <w:sz w:val="24"/>
              <w:szCs w:val="24"/>
              <w:lang w:eastAsia="nl-NL"/>
            </w:rPr>
          </w:pPr>
          <w:hyperlink w:anchor="_Toc209165873" w:history="1">
            <w:r w:rsidRPr="00FC2F04">
              <w:rPr>
                <w:rStyle w:val="Hyperlink"/>
                <w:noProof/>
              </w:rPr>
              <w:t>Gedragscode</w:t>
            </w:r>
            <w:r>
              <w:rPr>
                <w:noProof/>
                <w:webHidden/>
              </w:rPr>
              <w:tab/>
            </w:r>
            <w:r>
              <w:rPr>
                <w:noProof/>
                <w:webHidden/>
              </w:rPr>
              <w:fldChar w:fldCharType="begin"/>
            </w:r>
            <w:r>
              <w:rPr>
                <w:noProof/>
                <w:webHidden/>
              </w:rPr>
              <w:instrText xml:space="preserve"> PAGEREF _Toc209165873 \h </w:instrText>
            </w:r>
            <w:r>
              <w:rPr>
                <w:noProof/>
                <w:webHidden/>
              </w:rPr>
            </w:r>
            <w:r>
              <w:rPr>
                <w:noProof/>
                <w:webHidden/>
              </w:rPr>
              <w:fldChar w:fldCharType="separate"/>
            </w:r>
            <w:r>
              <w:rPr>
                <w:noProof/>
                <w:webHidden/>
              </w:rPr>
              <w:t>4</w:t>
            </w:r>
            <w:r>
              <w:rPr>
                <w:noProof/>
                <w:webHidden/>
              </w:rPr>
              <w:fldChar w:fldCharType="end"/>
            </w:r>
          </w:hyperlink>
        </w:p>
        <w:p w14:paraId="7E02112E" w14:textId="23C99BAE" w:rsidR="001510E0" w:rsidRDefault="001510E0">
          <w:pPr>
            <w:pStyle w:val="Inhopg3"/>
            <w:tabs>
              <w:tab w:val="right" w:leader="dot" w:pos="9016"/>
            </w:tabs>
            <w:rPr>
              <w:rFonts w:asciiTheme="minorHAnsi" w:eastAsiaTheme="minorEastAsia" w:hAnsiTheme="minorHAnsi" w:cstheme="minorBidi"/>
              <w:noProof/>
              <w:sz w:val="24"/>
              <w:szCs w:val="24"/>
              <w:lang w:eastAsia="nl-NL"/>
            </w:rPr>
          </w:pPr>
          <w:hyperlink w:anchor="_Toc209165874" w:history="1">
            <w:r w:rsidRPr="00FC2F04">
              <w:rPr>
                <w:rStyle w:val="Hyperlink"/>
                <w:noProof/>
              </w:rPr>
              <w:t>Geschil</w:t>
            </w:r>
            <w:r>
              <w:rPr>
                <w:noProof/>
                <w:webHidden/>
              </w:rPr>
              <w:tab/>
            </w:r>
            <w:r>
              <w:rPr>
                <w:noProof/>
                <w:webHidden/>
              </w:rPr>
              <w:fldChar w:fldCharType="begin"/>
            </w:r>
            <w:r>
              <w:rPr>
                <w:noProof/>
                <w:webHidden/>
              </w:rPr>
              <w:instrText xml:space="preserve"> PAGEREF _Toc209165874 \h </w:instrText>
            </w:r>
            <w:r>
              <w:rPr>
                <w:noProof/>
                <w:webHidden/>
              </w:rPr>
            </w:r>
            <w:r>
              <w:rPr>
                <w:noProof/>
                <w:webHidden/>
              </w:rPr>
              <w:fldChar w:fldCharType="separate"/>
            </w:r>
            <w:r>
              <w:rPr>
                <w:noProof/>
                <w:webHidden/>
              </w:rPr>
              <w:t>5</w:t>
            </w:r>
            <w:r>
              <w:rPr>
                <w:noProof/>
                <w:webHidden/>
              </w:rPr>
              <w:fldChar w:fldCharType="end"/>
            </w:r>
          </w:hyperlink>
        </w:p>
        <w:p w14:paraId="305A0D6B" w14:textId="20A77BD0" w:rsidR="001510E0" w:rsidRDefault="001510E0">
          <w:pPr>
            <w:pStyle w:val="Inhopg3"/>
            <w:tabs>
              <w:tab w:val="right" w:leader="dot" w:pos="9016"/>
            </w:tabs>
            <w:rPr>
              <w:rFonts w:asciiTheme="minorHAnsi" w:eastAsiaTheme="minorEastAsia" w:hAnsiTheme="minorHAnsi" w:cstheme="minorBidi"/>
              <w:noProof/>
              <w:sz w:val="24"/>
              <w:szCs w:val="24"/>
              <w:lang w:eastAsia="nl-NL"/>
            </w:rPr>
          </w:pPr>
          <w:hyperlink w:anchor="_Toc209165875" w:history="1">
            <w:r w:rsidRPr="00FC2F04">
              <w:rPr>
                <w:rStyle w:val="Hyperlink"/>
                <w:noProof/>
              </w:rPr>
              <w:t>Herkansing van het assessment</w:t>
            </w:r>
            <w:r>
              <w:rPr>
                <w:noProof/>
                <w:webHidden/>
              </w:rPr>
              <w:tab/>
            </w:r>
            <w:r>
              <w:rPr>
                <w:noProof/>
                <w:webHidden/>
              </w:rPr>
              <w:fldChar w:fldCharType="begin"/>
            </w:r>
            <w:r>
              <w:rPr>
                <w:noProof/>
                <w:webHidden/>
              </w:rPr>
              <w:instrText xml:space="preserve"> PAGEREF _Toc209165875 \h </w:instrText>
            </w:r>
            <w:r>
              <w:rPr>
                <w:noProof/>
                <w:webHidden/>
              </w:rPr>
            </w:r>
            <w:r>
              <w:rPr>
                <w:noProof/>
                <w:webHidden/>
              </w:rPr>
              <w:fldChar w:fldCharType="separate"/>
            </w:r>
            <w:r>
              <w:rPr>
                <w:noProof/>
                <w:webHidden/>
              </w:rPr>
              <w:t>5</w:t>
            </w:r>
            <w:r>
              <w:rPr>
                <w:noProof/>
                <w:webHidden/>
              </w:rPr>
              <w:fldChar w:fldCharType="end"/>
            </w:r>
          </w:hyperlink>
        </w:p>
        <w:p w14:paraId="09C19785" w14:textId="2A63D65E" w:rsidR="001510E0" w:rsidRDefault="001510E0">
          <w:pPr>
            <w:pStyle w:val="Inhopg3"/>
            <w:tabs>
              <w:tab w:val="right" w:leader="dot" w:pos="9016"/>
            </w:tabs>
            <w:rPr>
              <w:rFonts w:asciiTheme="minorHAnsi" w:eastAsiaTheme="minorEastAsia" w:hAnsiTheme="minorHAnsi" w:cstheme="minorBidi"/>
              <w:noProof/>
              <w:sz w:val="24"/>
              <w:szCs w:val="24"/>
              <w:lang w:eastAsia="nl-NL"/>
            </w:rPr>
          </w:pPr>
          <w:hyperlink w:anchor="_Toc209165876" w:history="1">
            <w:r w:rsidRPr="00FC2F04">
              <w:rPr>
                <w:rStyle w:val="Hyperlink"/>
                <w:noProof/>
              </w:rPr>
              <w:t>Informatievoorziening</w:t>
            </w:r>
            <w:r>
              <w:rPr>
                <w:noProof/>
                <w:webHidden/>
              </w:rPr>
              <w:tab/>
            </w:r>
            <w:r>
              <w:rPr>
                <w:noProof/>
                <w:webHidden/>
              </w:rPr>
              <w:fldChar w:fldCharType="begin"/>
            </w:r>
            <w:r>
              <w:rPr>
                <w:noProof/>
                <w:webHidden/>
              </w:rPr>
              <w:instrText xml:space="preserve"> PAGEREF _Toc209165876 \h </w:instrText>
            </w:r>
            <w:r>
              <w:rPr>
                <w:noProof/>
                <w:webHidden/>
              </w:rPr>
            </w:r>
            <w:r>
              <w:rPr>
                <w:noProof/>
                <w:webHidden/>
              </w:rPr>
              <w:fldChar w:fldCharType="separate"/>
            </w:r>
            <w:r>
              <w:rPr>
                <w:noProof/>
                <w:webHidden/>
              </w:rPr>
              <w:t>5</w:t>
            </w:r>
            <w:r>
              <w:rPr>
                <w:noProof/>
                <w:webHidden/>
              </w:rPr>
              <w:fldChar w:fldCharType="end"/>
            </w:r>
          </w:hyperlink>
        </w:p>
        <w:p w14:paraId="62DE6E08" w14:textId="743A9C97" w:rsidR="001510E0" w:rsidRDefault="001510E0">
          <w:pPr>
            <w:pStyle w:val="Inhopg3"/>
            <w:tabs>
              <w:tab w:val="right" w:leader="dot" w:pos="9016"/>
            </w:tabs>
            <w:rPr>
              <w:rFonts w:asciiTheme="minorHAnsi" w:eastAsiaTheme="minorEastAsia" w:hAnsiTheme="minorHAnsi" w:cstheme="minorBidi"/>
              <w:noProof/>
              <w:sz w:val="24"/>
              <w:szCs w:val="24"/>
              <w:lang w:eastAsia="nl-NL"/>
            </w:rPr>
          </w:pPr>
          <w:hyperlink w:anchor="_Toc209165877" w:history="1">
            <w:r w:rsidRPr="00FC2F04">
              <w:rPr>
                <w:rStyle w:val="Hyperlink"/>
                <w:noProof/>
              </w:rPr>
              <w:t>Ingangseisen werkplekleren</w:t>
            </w:r>
            <w:r>
              <w:rPr>
                <w:noProof/>
                <w:webHidden/>
              </w:rPr>
              <w:tab/>
            </w:r>
            <w:r>
              <w:rPr>
                <w:noProof/>
                <w:webHidden/>
              </w:rPr>
              <w:fldChar w:fldCharType="begin"/>
            </w:r>
            <w:r>
              <w:rPr>
                <w:noProof/>
                <w:webHidden/>
              </w:rPr>
              <w:instrText xml:space="preserve"> PAGEREF _Toc209165877 \h </w:instrText>
            </w:r>
            <w:r>
              <w:rPr>
                <w:noProof/>
                <w:webHidden/>
              </w:rPr>
            </w:r>
            <w:r>
              <w:rPr>
                <w:noProof/>
                <w:webHidden/>
              </w:rPr>
              <w:fldChar w:fldCharType="separate"/>
            </w:r>
            <w:r>
              <w:rPr>
                <w:noProof/>
                <w:webHidden/>
              </w:rPr>
              <w:t>5</w:t>
            </w:r>
            <w:r>
              <w:rPr>
                <w:noProof/>
                <w:webHidden/>
              </w:rPr>
              <w:fldChar w:fldCharType="end"/>
            </w:r>
          </w:hyperlink>
        </w:p>
        <w:p w14:paraId="0A3002E6" w14:textId="0EFB02DE" w:rsidR="001510E0" w:rsidRDefault="001510E0">
          <w:pPr>
            <w:pStyle w:val="Inhopg3"/>
            <w:tabs>
              <w:tab w:val="right" w:leader="dot" w:pos="9016"/>
            </w:tabs>
            <w:rPr>
              <w:rFonts w:asciiTheme="minorHAnsi" w:eastAsiaTheme="minorEastAsia" w:hAnsiTheme="minorHAnsi" w:cstheme="minorBidi"/>
              <w:noProof/>
              <w:sz w:val="24"/>
              <w:szCs w:val="24"/>
              <w:lang w:eastAsia="nl-NL"/>
            </w:rPr>
          </w:pPr>
          <w:hyperlink w:anchor="_Toc209165878" w:history="1">
            <w:r w:rsidRPr="00FC2F04">
              <w:rPr>
                <w:rStyle w:val="Hyperlink"/>
                <w:noProof/>
              </w:rPr>
              <w:t>Inlevermappen en Brightspace</w:t>
            </w:r>
            <w:r>
              <w:rPr>
                <w:noProof/>
                <w:webHidden/>
              </w:rPr>
              <w:tab/>
            </w:r>
            <w:r>
              <w:rPr>
                <w:noProof/>
                <w:webHidden/>
              </w:rPr>
              <w:fldChar w:fldCharType="begin"/>
            </w:r>
            <w:r>
              <w:rPr>
                <w:noProof/>
                <w:webHidden/>
              </w:rPr>
              <w:instrText xml:space="preserve"> PAGEREF _Toc209165878 \h </w:instrText>
            </w:r>
            <w:r>
              <w:rPr>
                <w:noProof/>
                <w:webHidden/>
              </w:rPr>
            </w:r>
            <w:r>
              <w:rPr>
                <w:noProof/>
                <w:webHidden/>
              </w:rPr>
              <w:fldChar w:fldCharType="separate"/>
            </w:r>
            <w:r>
              <w:rPr>
                <w:noProof/>
                <w:webHidden/>
              </w:rPr>
              <w:t>5</w:t>
            </w:r>
            <w:r>
              <w:rPr>
                <w:noProof/>
                <w:webHidden/>
              </w:rPr>
              <w:fldChar w:fldCharType="end"/>
            </w:r>
          </w:hyperlink>
        </w:p>
        <w:p w14:paraId="6EEBEACC" w14:textId="12BFFEB1" w:rsidR="001510E0" w:rsidRDefault="001510E0">
          <w:pPr>
            <w:pStyle w:val="Inhopg3"/>
            <w:tabs>
              <w:tab w:val="right" w:leader="dot" w:pos="9016"/>
            </w:tabs>
            <w:rPr>
              <w:rFonts w:asciiTheme="minorHAnsi" w:eastAsiaTheme="minorEastAsia" w:hAnsiTheme="minorHAnsi" w:cstheme="minorBidi"/>
              <w:noProof/>
              <w:sz w:val="24"/>
              <w:szCs w:val="24"/>
              <w:lang w:eastAsia="nl-NL"/>
            </w:rPr>
          </w:pPr>
          <w:hyperlink w:anchor="_Toc209165879" w:history="1">
            <w:r w:rsidRPr="00FC2F04">
              <w:rPr>
                <w:rStyle w:val="Hyperlink"/>
                <w:noProof/>
              </w:rPr>
              <w:t>Lesbezoeken</w:t>
            </w:r>
            <w:r>
              <w:rPr>
                <w:noProof/>
                <w:webHidden/>
              </w:rPr>
              <w:tab/>
            </w:r>
            <w:r>
              <w:rPr>
                <w:noProof/>
                <w:webHidden/>
              </w:rPr>
              <w:fldChar w:fldCharType="begin"/>
            </w:r>
            <w:r>
              <w:rPr>
                <w:noProof/>
                <w:webHidden/>
              </w:rPr>
              <w:instrText xml:space="preserve"> PAGEREF _Toc209165879 \h </w:instrText>
            </w:r>
            <w:r>
              <w:rPr>
                <w:noProof/>
                <w:webHidden/>
              </w:rPr>
            </w:r>
            <w:r>
              <w:rPr>
                <w:noProof/>
                <w:webHidden/>
              </w:rPr>
              <w:fldChar w:fldCharType="separate"/>
            </w:r>
            <w:r>
              <w:rPr>
                <w:noProof/>
                <w:webHidden/>
              </w:rPr>
              <w:t>6</w:t>
            </w:r>
            <w:r>
              <w:rPr>
                <w:noProof/>
                <w:webHidden/>
              </w:rPr>
              <w:fldChar w:fldCharType="end"/>
            </w:r>
          </w:hyperlink>
        </w:p>
        <w:p w14:paraId="6B9B8B9E" w14:textId="65D07F81" w:rsidR="001510E0" w:rsidRDefault="001510E0">
          <w:pPr>
            <w:pStyle w:val="Inhopg3"/>
            <w:tabs>
              <w:tab w:val="right" w:leader="dot" w:pos="9016"/>
            </w:tabs>
            <w:rPr>
              <w:rFonts w:asciiTheme="minorHAnsi" w:eastAsiaTheme="minorEastAsia" w:hAnsiTheme="minorHAnsi" w:cstheme="minorBidi"/>
              <w:noProof/>
              <w:sz w:val="24"/>
              <w:szCs w:val="24"/>
              <w:lang w:eastAsia="nl-NL"/>
            </w:rPr>
          </w:pPr>
          <w:hyperlink w:anchor="_Toc209165880" w:history="1">
            <w:r w:rsidRPr="00FC2F04">
              <w:rPr>
                <w:rStyle w:val="Hyperlink"/>
                <w:noProof/>
              </w:rPr>
              <w:t>Plaatsing</w:t>
            </w:r>
            <w:r>
              <w:rPr>
                <w:noProof/>
                <w:webHidden/>
              </w:rPr>
              <w:tab/>
            </w:r>
            <w:r>
              <w:rPr>
                <w:noProof/>
                <w:webHidden/>
              </w:rPr>
              <w:fldChar w:fldCharType="begin"/>
            </w:r>
            <w:r>
              <w:rPr>
                <w:noProof/>
                <w:webHidden/>
              </w:rPr>
              <w:instrText xml:space="preserve"> PAGEREF _Toc209165880 \h </w:instrText>
            </w:r>
            <w:r>
              <w:rPr>
                <w:noProof/>
                <w:webHidden/>
              </w:rPr>
            </w:r>
            <w:r>
              <w:rPr>
                <w:noProof/>
                <w:webHidden/>
              </w:rPr>
              <w:fldChar w:fldCharType="separate"/>
            </w:r>
            <w:r>
              <w:rPr>
                <w:noProof/>
                <w:webHidden/>
              </w:rPr>
              <w:t>6</w:t>
            </w:r>
            <w:r>
              <w:rPr>
                <w:noProof/>
                <w:webHidden/>
              </w:rPr>
              <w:fldChar w:fldCharType="end"/>
            </w:r>
          </w:hyperlink>
        </w:p>
        <w:p w14:paraId="494821D0" w14:textId="06899021" w:rsidR="001510E0" w:rsidRDefault="001510E0">
          <w:pPr>
            <w:pStyle w:val="Inhopg3"/>
            <w:tabs>
              <w:tab w:val="right" w:leader="dot" w:pos="9016"/>
            </w:tabs>
            <w:rPr>
              <w:rFonts w:asciiTheme="minorHAnsi" w:eastAsiaTheme="minorEastAsia" w:hAnsiTheme="minorHAnsi" w:cstheme="minorBidi"/>
              <w:noProof/>
              <w:sz w:val="24"/>
              <w:szCs w:val="24"/>
              <w:lang w:eastAsia="nl-NL"/>
            </w:rPr>
          </w:pPr>
          <w:hyperlink w:anchor="_Toc209165881" w:history="1">
            <w:r w:rsidRPr="00FC2F04">
              <w:rPr>
                <w:rStyle w:val="Hyperlink"/>
                <w:noProof/>
              </w:rPr>
              <w:t>Raamovereenkomst</w:t>
            </w:r>
            <w:r>
              <w:rPr>
                <w:noProof/>
                <w:webHidden/>
              </w:rPr>
              <w:tab/>
            </w:r>
            <w:r>
              <w:rPr>
                <w:noProof/>
                <w:webHidden/>
              </w:rPr>
              <w:fldChar w:fldCharType="begin"/>
            </w:r>
            <w:r>
              <w:rPr>
                <w:noProof/>
                <w:webHidden/>
              </w:rPr>
              <w:instrText xml:space="preserve"> PAGEREF _Toc209165881 \h </w:instrText>
            </w:r>
            <w:r>
              <w:rPr>
                <w:noProof/>
                <w:webHidden/>
              </w:rPr>
            </w:r>
            <w:r>
              <w:rPr>
                <w:noProof/>
                <w:webHidden/>
              </w:rPr>
              <w:fldChar w:fldCharType="separate"/>
            </w:r>
            <w:r>
              <w:rPr>
                <w:noProof/>
                <w:webHidden/>
              </w:rPr>
              <w:t>6</w:t>
            </w:r>
            <w:r>
              <w:rPr>
                <w:noProof/>
                <w:webHidden/>
              </w:rPr>
              <w:fldChar w:fldCharType="end"/>
            </w:r>
          </w:hyperlink>
        </w:p>
        <w:p w14:paraId="6F45F450" w14:textId="4FBAC1C8" w:rsidR="001510E0" w:rsidRDefault="001510E0">
          <w:pPr>
            <w:pStyle w:val="Inhopg3"/>
            <w:tabs>
              <w:tab w:val="right" w:leader="dot" w:pos="9016"/>
            </w:tabs>
            <w:rPr>
              <w:rFonts w:asciiTheme="minorHAnsi" w:eastAsiaTheme="minorEastAsia" w:hAnsiTheme="minorHAnsi" w:cstheme="minorBidi"/>
              <w:noProof/>
              <w:sz w:val="24"/>
              <w:szCs w:val="24"/>
              <w:lang w:eastAsia="nl-NL"/>
            </w:rPr>
          </w:pPr>
          <w:hyperlink w:anchor="_Toc209165882" w:history="1">
            <w:r w:rsidRPr="00FC2F04">
              <w:rPr>
                <w:rStyle w:val="Hyperlink"/>
                <w:noProof/>
              </w:rPr>
              <w:t>Werkpleklerendagen</w:t>
            </w:r>
            <w:r>
              <w:rPr>
                <w:noProof/>
                <w:webHidden/>
              </w:rPr>
              <w:tab/>
            </w:r>
            <w:r>
              <w:rPr>
                <w:noProof/>
                <w:webHidden/>
              </w:rPr>
              <w:fldChar w:fldCharType="begin"/>
            </w:r>
            <w:r>
              <w:rPr>
                <w:noProof/>
                <w:webHidden/>
              </w:rPr>
              <w:instrText xml:space="preserve"> PAGEREF _Toc209165882 \h </w:instrText>
            </w:r>
            <w:r>
              <w:rPr>
                <w:noProof/>
                <w:webHidden/>
              </w:rPr>
            </w:r>
            <w:r>
              <w:rPr>
                <w:noProof/>
                <w:webHidden/>
              </w:rPr>
              <w:fldChar w:fldCharType="separate"/>
            </w:r>
            <w:r>
              <w:rPr>
                <w:noProof/>
                <w:webHidden/>
              </w:rPr>
              <w:t>6</w:t>
            </w:r>
            <w:r>
              <w:rPr>
                <w:noProof/>
                <w:webHidden/>
              </w:rPr>
              <w:fldChar w:fldCharType="end"/>
            </w:r>
          </w:hyperlink>
        </w:p>
        <w:p w14:paraId="69BA9367" w14:textId="6373B2F8" w:rsidR="001510E0" w:rsidRDefault="001510E0">
          <w:pPr>
            <w:pStyle w:val="Inhopg3"/>
            <w:tabs>
              <w:tab w:val="right" w:leader="dot" w:pos="9016"/>
            </w:tabs>
            <w:rPr>
              <w:rFonts w:asciiTheme="minorHAnsi" w:eastAsiaTheme="minorEastAsia" w:hAnsiTheme="minorHAnsi" w:cstheme="minorBidi"/>
              <w:noProof/>
              <w:sz w:val="24"/>
              <w:szCs w:val="24"/>
              <w:lang w:eastAsia="nl-NL"/>
            </w:rPr>
          </w:pPr>
          <w:hyperlink w:anchor="_Toc209165883" w:history="1">
            <w:r w:rsidRPr="00FC2F04">
              <w:rPr>
                <w:rStyle w:val="Hyperlink"/>
                <w:noProof/>
              </w:rPr>
              <w:t>Stagevergoeding</w:t>
            </w:r>
            <w:r>
              <w:rPr>
                <w:noProof/>
                <w:webHidden/>
              </w:rPr>
              <w:tab/>
            </w:r>
            <w:r>
              <w:rPr>
                <w:noProof/>
                <w:webHidden/>
              </w:rPr>
              <w:fldChar w:fldCharType="begin"/>
            </w:r>
            <w:r>
              <w:rPr>
                <w:noProof/>
                <w:webHidden/>
              </w:rPr>
              <w:instrText xml:space="preserve"> PAGEREF _Toc209165883 \h </w:instrText>
            </w:r>
            <w:r>
              <w:rPr>
                <w:noProof/>
                <w:webHidden/>
              </w:rPr>
            </w:r>
            <w:r>
              <w:rPr>
                <w:noProof/>
                <w:webHidden/>
              </w:rPr>
              <w:fldChar w:fldCharType="separate"/>
            </w:r>
            <w:r>
              <w:rPr>
                <w:noProof/>
                <w:webHidden/>
              </w:rPr>
              <w:t>7</w:t>
            </w:r>
            <w:r>
              <w:rPr>
                <w:noProof/>
                <w:webHidden/>
              </w:rPr>
              <w:fldChar w:fldCharType="end"/>
            </w:r>
          </w:hyperlink>
        </w:p>
        <w:p w14:paraId="35B5B773" w14:textId="293D655F" w:rsidR="001510E0" w:rsidRDefault="001510E0">
          <w:pPr>
            <w:pStyle w:val="Inhopg3"/>
            <w:tabs>
              <w:tab w:val="right" w:leader="dot" w:pos="9016"/>
            </w:tabs>
            <w:rPr>
              <w:rFonts w:asciiTheme="minorHAnsi" w:eastAsiaTheme="minorEastAsia" w:hAnsiTheme="minorHAnsi" w:cstheme="minorBidi"/>
              <w:noProof/>
              <w:sz w:val="24"/>
              <w:szCs w:val="24"/>
              <w:lang w:eastAsia="nl-NL"/>
            </w:rPr>
          </w:pPr>
          <w:hyperlink w:anchor="_Toc209165884" w:history="1">
            <w:r w:rsidRPr="00FC2F04">
              <w:rPr>
                <w:rStyle w:val="Hyperlink"/>
                <w:noProof/>
              </w:rPr>
              <w:t>Studievertraging</w:t>
            </w:r>
            <w:r>
              <w:rPr>
                <w:noProof/>
                <w:webHidden/>
              </w:rPr>
              <w:tab/>
            </w:r>
            <w:r>
              <w:rPr>
                <w:noProof/>
                <w:webHidden/>
              </w:rPr>
              <w:fldChar w:fldCharType="begin"/>
            </w:r>
            <w:r>
              <w:rPr>
                <w:noProof/>
                <w:webHidden/>
              </w:rPr>
              <w:instrText xml:space="preserve"> PAGEREF _Toc209165884 \h </w:instrText>
            </w:r>
            <w:r>
              <w:rPr>
                <w:noProof/>
                <w:webHidden/>
              </w:rPr>
            </w:r>
            <w:r>
              <w:rPr>
                <w:noProof/>
                <w:webHidden/>
              </w:rPr>
              <w:fldChar w:fldCharType="separate"/>
            </w:r>
            <w:r>
              <w:rPr>
                <w:noProof/>
                <w:webHidden/>
              </w:rPr>
              <w:t>7</w:t>
            </w:r>
            <w:r>
              <w:rPr>
                <w:noProof/>
                <w:webHidden/>
              </w:rPr>
              <w:fldChar w:fldCharType="end"/>
            </w:r>
          </w:hyperlink>
        </w:p>
        <w:p w14:paraId="174B993C" w14:textId="1EE56FA1" w:rsidR="001510E0" w:rsidRDefault="001510E0">
          <w:pPr>
            <w:pStyle w:val="Inhopg3"/>
            <w:tabs>
              <w:tab w:val="right" w:leader="dot" w:pos="9016"/>
            </w:tabs>
            <w:rPr>
              <w:rFonts w:asciiTheme="minorHAnsi" w:eastAsiaTheme="minorEastAsia" w:hAnsiTheme="minorHAnsi" w:cstheme="minorBidi"/>
              <w:noProof/>
              <w:sz w:val="24"/>
              <w:szCs w:val="24"/>
              <w:lang w:eastAsia="nl-NL"/>
            </w:rPr>
          </w:pPr>
          <w:hyperlink w:anchor="_Toc209165885" w:history="1">
            <w:r w:rsidRPr="00FC2F04">
              <w:rPr>
                <w:rStyle w:val="Hyperlink"/>
                <w:noProof/>
              </w:rPr>
              <w:t>VOG</w:t>
            </w:r>
            <w:r>
              <w:rPr>
                <w:noProof/>
                <w:webHidden/>
              </w:rPr>
              <w:tab/>
            </w:r>
            <w:r>
              <w:rPr>
                <w:noProof/>
                <w:webHidden/>
              </w:rPr>
              <w:fldChar w:fldCharType="begin"/>
            </w:r>
            <w:r>
              <w:rPr>
                <w:noProof/>
                <w:webHidden/>
              </w:rPr>
              <w:instrText xml:space="preserve"> PAGEREF _Toc209165885 \h </w:instrText>
            </w:r>
            <w:r>
              <w:rPr>
                <w:noProof/>
                <w:webHidden/>
              </w:rPr>
            </w:r>
            <w:r>
              <w:rPr>
                <w:noProof/>
                <w:webHidden/>
              </w:rPr>
              <w:fldChar w:fldCharType="separate"/>
            </w:r>
            <w:r>
              <w:rPr>
                <w:noProof/>
                <w:webHidden/>
              </w:rPr>
              <w:t>7</w:t>
            </w:r>
            <w:r>
              <w:rPr>
                <w:noProof/>
                <w:webHidden/>
              </w:rPr>
              <w:fldChar w:fldCharType="end"/>
            </w:r>
          </w:hyperlink>
        </w:p>
        <w:p w14:paraId="4A426033" w14:textId="3FF48A3D" w:rsidR="001510E0" w:rsidRDefault="001510E0">
          <w:pPr>
            <w:pStyle w:val="Inhopg3"/>
            <w:tabs>
              <w:tab w:val="right" w:leader="dot" w:pos="9016"/>
            </w:tabs>
            <w:rPr>
              <w:rFonts w:asciiTheme="minorHAnsi" w:eastAsiaTheme="minorEastAsia" w:hAnsiTheme="minorHAnsi" w:cstheme="minorBidi"/>
              <w:noProof/>
              <w:sz w:val="24"/>
              <w:szCs w:val="24"/>
              <w:lang w:eastAsia="nl-NL"/>
            </w:rPr>
          </w:pPr>
          <w:hyperlink w:anchor="_Toc209165886" w:history="1">
            <w:r w:rsidRPr="00FC2F04">
              <w:rPr>
                <w:rStyle w:val="Hyperlink"/>
                <w:noProof/>
              </w:rPr>
              <w:t>Vrijstellingen</w:t>
            </w:r>
            <w:r>
              <w:rPr>
                <w:noProof/>
                <w:webHidden/>
              </w:rPr>
              <w:tab/>
            </w:r>
            <w:r>
              <w:rPr>
                <w:noProof/>
                <w:webHidden/>
              </w:rPr>
              <w:fldChar w:fldCharType="begin"/>
            </w:r>
            <w:r>
              <w:rPr>
                <w:noProof/>
                <w:webHidden/>
              </w:rPr>
              <w:instrText xml:space="preserve"> PAGEREF _Toc209165886 \h </w:instrText>
            </w:r>
            <w:r>
              <w:rPr>
                <w:noProof/>
                <w:webHidden/>
              </w:rPr>
            </w:r>
            <w:r>
              <w:rPr>
                <w:noProof/>
                <w:webHidden/>
              </w:rPr>
              <w:fldChar w:fldCharType="separate"/>
            </w:r>
            <w:r>
              <w:rPr>
                <w:noProof/>
                <w:webHidden/>
              </w:rPr>
              <w:t>8</w:t>
            </w:r>
            <w:r>
              <w:rPr>
                <w:noProof/>
                <w:webHidden/>
              </w:rPr>
              <w:fldChar w:fldCharType="end"/>
            </w:r>
          </w:hyperlink>
        </w:p>
        <w:p w14:paraId="6F71505A" w14:textId="0C1833EE" w:rsidR="001510E0" w:rsidRDefault="001510E0">
          <w:pPr>
            <w:pStyle w:val="Inhopg3"/>
            <w:tabs>
              <w:tab w:val="right" w:leader="dot" w:pos="9016"/>
            </w:tabs>
            <w:rPr>
              <w:rFonts w:asciiTheme="minorHAnsi" w:eastAsiaTheme="minorEastAsia" w:hAnsiTheme="minorHAnsi" w:cstheme="minorBidi"/>
              <w:noProof/>
              <w:sz w:val="24"/>
              <w:szCs w:val="24"/>
              <w:lang w:eastAsia="nl-NL"/>
            </w:rPr>
          </w:pPr>
          <w:hyperlink w:anchor="_Toc209165887" w:history="1">
            <w:r w:rsidRPr="00FC2F04">
              <w:rPr>
                <w:rStyle w:val="Hyperlink"/>
                <w:noProof/>
              </w:rPr>
              <w:t>Uploaden verplichte onderdelen en  filmmateriaal</w:t>
            </w:r>
            <w:r>
              <w:rPr>
                <w:noProof/>
                <w:webHidden/>
              </w:rPr>
              <w:tab/>
            </w:r>
            <w:r>
              <w:rPr>
                <w:noProof/>
                <w:webHidden/>
              </w:rPr>
              <w:fldChar w:fldCharType="begin"/>
            </w:r>
            <w:r>
              <w:rPr>
                <w:noProof/>
                <w:webHidden/>
              </w:rPr>
              <w:instrText xml:space="preserve"> PAGEREF _Toc209165887 \h </w:instrText>
            </w:r>
            <w:r>
              <w:rPr>
                <w:noProof/>
                <w:webHidden/>
              </w:rPr>
            </w:r>
            <w:r>
              <w:rPr>
                <w:noProof/>
                <w:webHidden/>
              </w:rPr>
              <w:fldChar w:fldCharType="separate"/>
            </w:r>
            <w:r>
              <w:rPr>
                <w:noProof/>
                <w:webHidden/>
              </w:rPr>
              <w:t>8</w:t>
            </w:r>
            <w:r>
              <w:rPr>
                <w:noProof/>
                <w:webHidden/>
              </w:rPr>
              <w:fldChar w:fldCharType="end"/>
            </w:r>
          </w:hyperlink>
        </w:p>
        <w:p w14:paraId="69248601" w14:textId="0ACF5B94" w:rsidR="001510E0" w:rsidRDefault="001510E0">
          <w:pPr>
            <w:pStyle w:val="Inhopg3"/>
            <w:tabs>
              <w:tab w:val="right" w:leader="dot" w:pos="9016"/>
            </w:tabs>
            <w:rPr>
              <w:rFonts w:asciiTheme="minorHAnsi" w:eastAsiaTheme="minorEastAsia" w:hAnsiTheme="minorHAnsi" w:cstheme="minorBidi"/>
              <w:noProof/>
              <w:sz w:val="24"/>
              <w:szCs w:val="24"/>
              <w:lang w:eastAsia="nl-NL"/>
            </w:rPr>
          </w:pPr>
          <w:hyperlink w:anchor="_Toc209165888" w:history="1">
            <w:r w:rsidRPr="00FC2F04">
              <w:rPr>
                <w:rStyle w:val="Hyperlink"/>
                <w:noProof/>
              </w:rPr>
              <w:t>Urennorm</w:t>
            </w:r>
            <w:r>
              <w:rPr>
                <w:noProof/>
                <w:webHidden/>
              </w:rPr>
              <w:tab/>
            </w:r>
            <w:r>
              <w:rPr>
                <w:noProof/>
                <w:webHidden/>
              </w:rPr>
              <w:fldChar w:fldCharType="begin"/>
            </w:r>
            <w:r>
              <w:rPr>
                <w:noProof/>
                <w:webHidden/>
              </w:rPr>
              <w:instrText xml:space="preserve"> PAGEREF _Toc209165888 \h </w:instrText>
            </w:r>
            <w:r>
              <w:rPr>
                <w:noProof/>
                <w:webHidden/>
              </w:rPr>
            </w:r>
            <w:r>
              <w:rPr>
                <w:noProof/>
                <w:webHidden/>
              </w:rPr>
              <w:fldChar w:fldCharType="separate"/>
            </w:r>
            <w:r>
              <w:rPr>
                <w:noProof/>
                <w:webHidden/>
              </w:rPr>
              <w:t>8</w:t>
            </w:r>
            <w:r>
              <w:rPr>
                <w:noProof/>
                <w:webHidden/>
              </w:rPr>
              <w:fldChar w:fldCharType="end"/>
            </w:r>
          </w:hyperlink>
        </w:p>
        <w:p w14:paraId="3935B133" w14:textId="2677F5D8" w:rsidR="001510E0" w:rsidRDefault="001510E0">
          <w:pPr>
            <w:pStyle w:val="Inhopg3"/>
            <w:tabs>
              <w:tab w:val="right" w:leader="dot" w:pos="9016"/>
            </w:tabs>
            <w:rPr>
              <w:rFonts w:asciiTheme="minorHAnsi" w:eastAsiaTheme="minorEastAsia" w:hAnsiTheme="minorHAnsi" w:cstheme="minorBidi"/>
              <w:noProof/>
              <w:sz w:val="24"/>
              <w:szCs w:val="24"/>
              <w:lang w:eastAsia="nl-NL"/>
            </w:rPr>
          </w:pPr>
          <w:hyperlink w:anchor="_Toc209165889" w:history="1">
            <w:r w:rsidRPr="00FC2F04">
              <w:rPr>
                <w:rStyle w:val="Hyperlink"/>
                <w:noProof/>
              </w:rPr>
              <w:t>Werken en werkplekleren</w:t>
            </w:r>
            <w:r>
              <w:rPr>
                <w:noProof/>
                <w:webHidden/>
              </w:rPr>
              <w:tab/>
            </w:r>
            <w:r>
              <w:rPr>
                <w:noProof/>
                <w:webHidden/>
              </w:rPr>
              <w:fldChar w:fldCharType="begin"/>
            </w:r>
            <w:r>
              <w:rPr>
                <w:noProof/>
                <w:webHidden/>
              </w:rPr>
              <w:instrText xml:space="preserve"> PAGEREF _Toc209165889 \h </w:instrText>
            </w:r>
            <w:r>
              <w:rPr>
                <w:noProof/>
                <w:webHidden/>
              </w:rPr>
            </w:r>
            <w:r>
              <w:rPr>
                <w:noProof/>
                <w:webHidden/>
              </w:rPr>
              <w:fldChar w:fldCharType="separate"/>
            </w:r>
            <w:r>
              <w:rPr>
                <w:noProof/>
                <w:webHidden/>
              </w:rPr>
              <w:t>9</w:t>
            </w:r>
            <w:r>
              <w:rPr>
                <w:noProof/>
                <w:webHidden/>
              </w:rPr>
              <w:fldChar w:fldCharType="end"/>
            </w:r>
          </w:hyperlink>
        </w:p>
        <w:p w14:paraId="238E93DF" w14:textId="5BDBCD63" w:rsidR="005C31BC" w:rsidRPr="007B5E0E" w:rsidRDefault="005C31BC">
          <w:r w:rsidRPr="007B5E0E">
            <w:rPr>
              <w:b/>
              <w:bCs/>
            </w:rPr>
            <w:fldChar w:fldCharType="end"/>
          </w:r>
        </w:p>
      </w:sdtContent>
    </w:sdt>
    <w:p w14:paraId="053283DC" w14:textId="4266025C" w:rsidR="00402BAF" w:rsidRPr="007B5E0E" w:rsidRDefault="00402BAF" w:rsidP="00C35446">
      <w:pPr>
        <w:pStyle w:val="Kop3"/>
        <w:rPr>
          <w:rFonts w:ascii="Poppins" w:hAnsi="Poppins" w:cs="Poppins"/>
        </w:rPr>
      </w:pPr>
      <w:bookmarkStart w:id="0" w:name="_Toc209165866"/>
      <w:r w:rsidRPr="007B5E0E">
        <w:rPr>
          <w:rFonts w:ascii="Poppins" w:hAnsi="Poppins" w:cs="Poppins"/>
        </w:rPr>
        <w:lastRenderedPageBreak/>
        <w:t>Aansprakelijkheid</w:t>
      </w:r>
      <w:bookmarkEnd w:id="0"/>
      <w:r w:rsidRPr="007B5E0E">
        <w:rPr>
          <w:rFonts w:ascii="Poppins" w:hAnsi="Poppins" w:cs="Poppins"/>
        </w:rPr>
        <w:t xml:space="preserve"> </w:t>
      </w:r>
    </w:p>
    <w:p w14:paraId="7DF93129" w14:textId="77777777" w:rsidR="00402BAF" w:rsidRPr="007B5E0E" w:rsidRDefault="00402BAF" w:rsidP="00402BAF">
      <w:r w:rsidRPr="007B5E0E">
        <w:t xml:space="preserve">Hogeschool Rotterdam heeft voor haar studenten en leraren in opleiding een collectieve aansprakelijkheids- en ongevallenverzekering afgesloten. Daarnaast gelden Nederlandse Wet- en Regelgeving rondom aansprakelijkheidsvraagstukken. </w:t>
      </w:r>
    </w:p>
    <w:p w14:paraId="5BDFF278" w14:textId="77777777" w:rsidR="00402BAF" w:rsidRPr="007B5E0E" w:rsidRDefault="00402BAF" w:rsidP="00C35446">
      <w:pPr>
        <w:pStyle w:val="Kop3"/>
        <w:rPr>
          <w:rFonts w:ascii="Poppins" w:hAnsi="Poppins" w:cs="Poppins"/>
        </w:rPr>
      </w:pPr>
      <w:bookmarkStart w:id="1" w:name="_Toc209165867"/>
      <w:r w:rsidRPr="007B5E0E">
        <w:rPr>
          <w:rFonts w:ascii="Poppins" w:hAnsi="Poppins" w:cs="Poppins"/>
        </w:rPr>
        <w:t>Absentie</w:t>
      </w:r>
      <w:bookmarkEnd w:id="1"/>
      <w:r w:rsidRPr="007B5E0E">
        <w:rPr>
          <w:rFonts w:ascii="Poppins" w:hAnsi="Poppins" w:cs="Poppins"/>
        </w:rPr>
        <w:t xml:space="preserve"> </w:t>
      </w:r>
    </w:p>
    <w:p w14:paraId="3965DA1C" w14:textId="2E00D251" w:rsidR="00402BAF" w:rsidRPr="007B5E0E" w:rsidRDefault="00402BAF" w:rsidP="00402BAF">
      <w:r w:rsidRPr="007B5E0E">
        <w:t xml:space="preserve">In geval van ziekte neem je tijdig contact op </w:t>
      </w:r>
      <w:r w:rsidR="00D33C12">
        <w:t>met de op</w:t>
      </w:r>
      <w:r w:rsidR="0049418F">
        <w:t xml:space="preserve">leidingsschool en begeleiders, maak duidelijke afspraken </w:t>
      </w:r>
      <w:r w:rsidR="003C0452">
        <w:t xml:space="preserve">met de verschillende partijen </w:t>
      </w:r>
      <w:r w:rsidR="0049418F">
        <w:t xml:space="preserve">over de gemiste tijd. </w:t>
      </w:r>
    </w:p>
    <w:p w14:paraId="136D28F6" w14:textId="77777777" w:rsidR="00402BAF" w:rsidRPr="007B5E0E" w:rsidRDefault="00402BAF" w:rsidP="00C35446">
      <w:pPr>
        <w:pStyle w:val="Kop3"/>
        <w:rPr>
          <w:rFonts w:ascii="Poppins" w:hAnsi="Poppins" w:cs="Poppins"/>
        </w:rPr>
      </w:pPr>
      <w:bookmarkStart w:id="2" w:name="_Toc209165868"/>
      <w:r w:rsidRPr="007B5E0E">
        <w:rPr>
          <w:rFonts w:ascii="Poppins" w:hAnsi="Poppins" w:cs="Poppins"/>
        </w:rPr>
        <w:t>Afwijken van de regels</w:t>
      </w:r>
      <w:bookmarkEnd w:id="2"/>
      <w:r w:rsidRPr="007B5E0E">
        <w:rPr>
          <w:rFonts w:ascii="Poppins" w:hAnsi="Poppins" w:cs="Poppins"/>
        </w:rPr>
        <w:t xml:space="preserve"> </w:t>
      </w:r>
    </w:p>
    <w:p w14:paraId="5DC90F1A" w14:textId="77777777" w:rsidR="00402BAF" w:rsidRPr="007B5E0E" w:rsidRDefault="00402BAF" w:rsidP="00402BAF">
      <w:r w:rsidRPr="007B5E0E">
        <w:t xml:space="preserve">In geval van uitzonderlijke omstandigheden kun je, indien nodig, een gemotiveerd verzoek voor afwijking van de stageregels indienen bij de examencommissie via OSIRIS Zaak. Het gaat hierbij bijvoorbeeld om afwijken van aangegeven termijnen. </w:t>
      </w:r>
    </w:p>
    <w:p w14:paraId="055538F5" w14:textId="77777777" w:rsidR="00402BAF" w:rsidRPr="007B5E0E" w:rsidRDefault="00402BAF" w:rsidP="00C35446">
      <w:pPr>
        <w:pStyle w:val="Kop3"/>
        <w:rPr>
          <w:rFonts w:ascii="Poppins" w:hAnsi="Poppins" w:cs="Poppins"/>
        </w:rPr>
      </w:pPr>
      <w:bookmarkStart w:id="3" w:name="_Toc209165869"/>
      <w:r w:rsidRPr="007B5E0E">
        <w:rPr>
          <w:rFonts w:ascii="Poppins" w:hAnsi="Poppins" w:cs="Poppins"/>
        </w:rPr>
        <w:t>AVG en lesopnames</w:t>
      </w:r>
      <w:bookmarkEnd w:id="3"/>
      <w:r w:rsidRPr="007B5E0E">
        <w:rPr>
          <w:rFonts w:ascii="Poppins" w:hAnsi="Poppins" w:cs="Poppins"/>
        </w:rPr>
        <w:t xml:space="preserve"> </w:t>
      </w:r>
    </w:p>
    <w:p w14:paraId="3176C0AF" w14:textId="77777777" w:rsidR="00402BAF" w:rsidRPr="007B5E0E" w:rsidRDefault="00402BAF" w:rsidP="00402BAF">
      <w:r w:rsidRPr="007B5E0E">
        <w:t xml:space="preserve">Op 25 mei 2018 is de Algemene Verordening Gegevensbescherming (AVG) van kracht geworden die de Wet Bescherming Persoonsgegevens vervangt. Instellingen en dus ook scholen en hogescholen hebben verantwoordingsplicht over hoe zij de persoonsgegevens van hun studenten en leerlingen beschermen. Dit betekent onder andere dat er zonder toestemming van de betrokkenen (of hun wettelijk vertegenwoordigers) geen audio/filmopnamen meer mogen worden gemaakt. </w:t>
      </w:r>
    </w:p>
    <w:p w14:paraId="33CABD76" w14:textId="77777777" w:rsidR="00402BAF" w:rsidRPr="007B5E0E" w:rsidRDefault="00402BAF" w:rsidP="00402BAF">
      <w:r w:rsidRPr="007B5E0E">
        <w:t xml:space="preserve">Beroepsopleidingen, zoals lerarenopleidingen, maken voor het leerproces van studenten en leraren veel gebruik van audio- en filmopnamen als materiaal om van te leren en als bewijs voor het doorlopen van het leerproces. Om het leerproces van studenten van het Instituut voor Lerarenopleidingen (IvL) van Hogeschool Rotterdam blijvend te stimuleren kiest het IvL voor de volgende werkwijze: </w:t>
      </w:r>
    </w:p>
    <w:p w14:paraId="2317686F" w14:textId="56E0906F" w:rsidR="00C35446" w:rsidRPr="007B5E0E" w:rsidRDefault="00402BAF" w:rsidP="00C35446">
      <w:pPr>
        <w:numPr>
          <w:ilvl w:val="0"/>
          <w:numId w:val="10"/>
        </w:numPr>
      </w:pPr>
      <w:r w:rsidRPr="007B5E0E">
        <w:t xml:space="preserve">Er wordt gefilmd, tenzij anders bepaald. We willen de kwaliteit van het begeleiden en beoordelen zoveel mogelijk handhaven. </w:t>
      </w:r>
      <w:r w:rsidR="001D33DF" w:rsidRPr="008A47F6">
        <w:t xml:space="preserve">Het beeldmateriaal heeft een belangrijke rol </w:t>
      </w:r>
      <w:r w:rsidR="003034A4" w:rsidRPr="008A47F6">
        <w:t xml:space="preserve">om de </w:t>
      </w:r>
      <w:r w:rsidR="001D33DF" w:rsidRPr="008A47F6">
        <w:t>ontwikkeling zichtbaar maken tijdens het werkplekleren.</w:t>
      </w:r>
      <w:r w:rsidR="001D33DF" w:rsidRPr="007B5E0E">
        <w:t xml:space="preserve"> </w:t>
      </w:r>
    </w:p>
    <w:p w14:paraId="17A8261D" w14:textId="4EC006F4" w:rsidR="00D97423" w:rsidRPr="007B5E0E" w:rsidRDefault="00402BAF" w:rsidP="00C35446">
      <w:pPr>
        <w:numPr>
          <w:ilvl w:val="0"/>
          <w:numId w:val="10"/>
        </w:numPr>
      </w:pPr>
      <w:r w:rsidRPr="007B5E0E">
        <w:t xml:space="preserve">Op sommige scholen is filmen niet toegestaan. De student toont aan dat hij niet mag filmen, bijvoorbeeld met een e-mail van zijn werkplekbegeleider (WPB) of een gevalideerd afschrift van het beleid van de school hierover. Indien filmen echt niet </w:t>
      </w:r>
      <w:r w:rsidRPr="00736242">
        <w:t xml:space="preserve">mogelijk is, </w:t>
      </w:r>
      <w:r w:rsidRPr="00736242">
        <w:rPr>
          <w:rPrChange w:id="4" w:author="Koster, G. (Guido)" w:date="2025-09-15T14:11:00Z" w16du:dateUtc="2025-09-15T12:11:00Z">
            <w:rPr>
              <w:highlight w:val="yellow"/>
            </w:rPr>
          </w:rPrChange>
        </w:rPr>
        <w:t xml:space="preserve">pas dan kan er sprake zijn van een vervanging </w:t>
      </w:r>
      <w:r w:rsidR="00BC734F" w:rsidRPr="00736242">
        <w:rPr>
          <w:rPrChange w:id="5" w:author="Koster, G. (Guido)" w:date="2025-09-15T14:11:00Z" w16du:dateUtc="2025-09-15T12:11:00Z">
            <w:rPr>
              <w:highlight w:val="yellow"/>
            </w:rPr>
          </w:rPrChange>
        </w:rPr>
        <w:t>voor het beeldmateriaal</w:t>
      </w:r>
      <w:r w:rsidR="00BC734F" w:rsidRPr="00736242">
        <w:t>,</w:t>
      </w:r>
      <w:r w:rsidR="00BC734F" w:rsidRPr="007B5E0E">
        <w:t xml:space="preserve"> </w:t>
      </w:r>
      <w:r w:rsidRPr="007B5E0E">
        <w:t xml:space="preserve"> namelijk door middel van een </w:t>
      </w:r>
      <w:del w:id="6" w:author="Koster, G. (Guido)" w:date="2025-09-15T14:03:00Z" w16du:dateUtc="2025-09-15T12:03:00Z">
        <w:r w:rsidRPr="007B5E0E" w:rsidDel="00F00531">
          <w:delText xml:space="preserve">lesbezoek </w:delText>
        </w:r>
      </w:del>
      <w:ins w:id="7" w:author="Koster, G. (Guido)" w:date="2025-09-15T14:03:00Z" w16du:dateUtc="2025-09-15T12:03:00Z">
        <w:r w:rsidR="00F00531" w:rsidRPr="007B5E0E">
          <w:t>les</w:t>
        </w:r>
        <w:r w:rsidR="00F00531">
          <w:t xml:space="preserve">verslag van een </w:t>
        </w:r>
      </w:ins>
      <w:del w:id="8" w:author="Koster, G. (Guido)" w:date="2025-09-15T14:03:00Z" w16du:dateUtc="2025-09-15T12:03:00Z">
        <w:r w:rsidRPr="007B5E0E" w:rsidDel="00F00531">
          <w:delText xml:space="preserve">door instituutsopleider (IO), </w:delText>
        </w:r>
      </w:del>
      <w:r w:rsidRPr="007B5E0E">
        <w:t>schoolopleider (SO)</w:t>
      </w:r>
      <w:ins w:id="9" w:author="Koster, G. (Guido)" w:date="2025-09-15T14:03:00Z" w16du:dateUtc="2025-09-15T12:03:00Z">
        <w:r w:rsidR="009B0F74">
          <w:t xml:space="preserve">, </w:t>
        </w:r>
      </w:ins>
      <w:del w:id="10" w:author="Koster, G. (Guido)" w:date="2025-09-15T14:03:00Z" w16du:dateUtc="2025-09-15T12:03:00Z">
        <w:r w:rsidRPr="007B5E0E" w:rsidDel="009B0F74">
          <w:delText xml:space="preserve"> </w:delText>
        </w:r>
        <w:r w:rsidRPr="007B5E0E" w:rsidDel="00F00531">
          <w:delText xml:space="preserve">of </w:delText>
        </w:r>
      </w:del>
      <w:r w:rsidRPr="007B5E0E">
        <w:t>WPB</w:t>
      </w:r>
      <w:ins w:id="11" w:author="Koster, G. (Guido)" w:date="2025-09-15T14:04:00Z" w16du:dateUtc="2025-09-15T12:04:00Z">
        <w:r w:rsidR="009B0F74">
          <w:t xml:space="preserve"> </w:t>
        </w:r>
      </w:ins>
      <w:ins w:id="12" w:author="Koster, G. (Guido)" w:date="2025-09-15T14:11:00Z" w16du:dateUtc="2025-09-15T12:11:00Z">
        <w:r w:rsidR="00736242">
          <w:t>en</w:t>
        </w:r>
      </w:ins>
      <w:ins w:id="13" w:author="Koster, G. (Guido)" w:date="2025-09-15T14:12:00Z" w16du:dateUtc="2025-09-15T12:12:00Z">
        <w:r w:rsidR="00736242">
          <w:t>/</w:t>
        </w:r>
      </w:ins>
      <w:ins w:id="14" w:author="Koster, G. (Guido)" w:date="2025-09-15T14:04:00Z" w16du:dateUtc="2025-09-15T12:04:00Z">
        <w:r w:rsidR="009B0F74">
          <w:t>of instituutsopleider (IO)</w:t>
        </w:r>
      </w:ins>
      <w:r w:rsidRPr="007B5E0E">
        <w:t xml:space="preserve">. Bij dit lesbezoek wordt een lesvoorbereiding en een rapportage door je IO, SO of WPB toegevoegd op basis van het observatieformulier uit de </w:t>
      </w:r>
      <w:r w:rsidR="00BC734F" w:rsidRPr="007B5E0E">
        <w:t>handleiding van het werkplek</w:t>
      </w:r>
      <w:r w:rsidR="00BC734F" w:rsidRPr="00DA3D91">
        <w:t xml:space="preserve">leren </w:t>
      </w:r>
      <w:r w:rsidRPr="00DA3D91">
        <w:t xml:space="preserve">van het betreffende niveau. Bij niveau 4 gaat het om het </w:t>
      </w:r>
      <w:r w:rsidR="003034A4" w:rsidRPr="00DA3D91">
        <w:t>Lesb</w:t>
      </w:r>
      <w:r w:rsidRPr="00DA3D91">
        <w:t xml:space="preserve">eoordelingsformulier </w:t>
      </w:r>
      <w:proofErr w:type="spellStart"/>
      <w:r w:rsidR="003034A4" w:rsidRPr="00DA3D91">
        <w:t>assessmentles</w:t>
      </w:r>
      <w:proofErr w:type="spellEnd"/>
      <w:r w:rsidR="003034A4" w:rsidRPr="00DA3D91">
        <w:t xml:space="preserve"> N4</w:t>
      </w:r>
      <w:r w:rsidRPr="00DA3D91">
        <w:t>. Andere varianten vinden we geen gelijkwaardige vervanger.</w:t>
      </w:r>
    </w:p>
    <w:p w14:paraId="20AD4B98" w14:textId="24184F7D" w:rsidR="00D97423" w:rsidRPr="007B5E0E" w:rsidDel="00DA3D91" w:rsidRDefault="00402BAF" w:rsidP="00D97423">
      <w:pPr>
        <w:numPr>
          <w:ilvl w:val="0"/>
          <w:numId w:val="10"/>
        </w:numPr>
        <w:rPr>
          <w:del w:id="15" w:author="Koster, G. (Guido)" w:date="2025-09-15T14:02:00Z" w16du:dateUtc="2025-09-15T12:02:00Z"/>
          <w:strike/>
        </w:rPr>
      </w:pPr>
      <w:del w:id="16" w:author="Koster, G. (Guido)" w:date="2025-09-15T14:02:00Z" w16du:dateUtc="2025-09-15T12:02:00Z">
        <w:r w:rsidRPr="007B5E0E" w:rsidDel="00DA3D91">
          <w:rPr>
            <w:strike/>
          </w:rPr>
          <w:lastRenderedPageBreak/>
          <w:delText xml:space="preserve">Op het voorblad van het assessmentportfolio schrijven studenten: “Op mijn opleidingslocatie is filmen niet toegestaan”. Op deze manier weet het cluster waarom er geen opname aanwezig is. De student raadpleegt voor meer informatie zijn IO. </w:delText>
        </w:r>
      </w:del>
    </w:p>
    <w:p w14:paraId="0AECC58B" w14:textId="1A2A6D3C" w:rsidR="00402BAF" w:rsidRPr="007B5E0E" w:rsidRDefault="001D07EB" w:rsidP="00D97423">
      <w:pPr>
        <w:numPr>
          <w:ilvl w:val="0"/>
          <w:numId w:val="10"/>
        </w:numPr>
      </w:pPr>
      <w:r>
        <w:t xml:space="preserve">Op veel van de opleidingsscholen </w:t>
      </w:r>
      <w:r w:rsidR="00402BAF">
        <w:t xml:space="preserve">mogen lessen uitsluitend gefilmd worden m.b.v. Iris Connect. Dat is een veilige afgesloten omgeving. Uitsluitend licentiehouders kunnen beelden met elkaar delen. Studenten die op deze scholen werkplekleren, krijgen van de HR een licentie voor Iris Connect. De meeste </w:t>
      </w:r>
      <w:proofErr w:type="spellStart"/>
      <w:r w:rsidR="00402BAF">
        <w:t>IO’s</w:t>
      </w:r>
      <w:proofErr w:type="spellEnd"/>
      <w:r w:rsidR="00402BAF">
        <w:t xml:space="preserve"> hebben ook een licentie. Je mag zoveel lesopnames maken als je wilt en die delen met je IO. Op deze manier kun je eenvoudig extra feedback en bewijzen verzamelen. Lesopnames binnen Iris Connect zijn niet te delen met derden of in de digitale omgeving van de HR</w:t>
      </w:r>
      <w:r w:rsidR="00916D33">
        <w:t xml:space="preserve"> en worden na één jaar verwijderd van het account. </w:t>
      </w:r>
      <w:r w:rsidR="00402BAF">
        <w:t xml:space="preserve"> </w:t>
      </w:r>
    </w:p>
    <w:p w14:paraId="7B4FA713" w14:textId="39C99111" w:rsidR="008D618C" w:rsidRPr="003C0452" w:rsidRDefault="008D618C" w:rsidP="003C0452">
      <w:pPr>
        <w:rPr>
          <w:b/>
          <w:bCs/>
        </w:rPr>
      </w:pPr>
      <w:r w:rsidRPr="003C0452">
        <w:rPr>
          <w:b/>
          <w:bCs/>
        </w:rPr>
        <w:t>Algemeen</w:t>
      </w:r>
    </w:p>
    <w:p w14:paraId="386317A0" w14:textId="0CE4B3AD" w:rsidR="00402BAF" w:rsidRPr="007B5E0E" w:rsidRDefault="00402BAF" w:rsidP="008032E9">
      <w:pPr>
        <w:pStyle w:val="Geenafstand"/>
        <w:numPr>
          <w:ilvl w:val="0"/>
          <w:numId w:val="12"/>
        </w:numPr>
      </w:pPr>
      <w:r w:rsidRPr="007B5E0E">
        <w:t xml:space="preserve">Vraag altijd toestemming om te filmen op je opleidingslocatie aan je </w:t>
      </w:r>
      <w:r w:rsidR="00726CE4">
        <w:t>WPB</w:t>
      </w:r>
      <w:r w:rsidR="00976FDC">
        <w:t>, SO en/of</w:t>
      </w:r>
      <w:r w:rsidRPr="007B5E0E">
        <w:t xml:space="preserve"> teamleider. </w:t>
      </w:r>
    </w:p>
    <w:p w14:paraId="4C8E1C75" w14:textId="77777777" w:rsidR="00402BAF" w:rsidRPr="007B5E0E" w:rsidRDefault="00402BAF" w:rsidP="008032E9">
      <w:pPr>
        <w:pStyle w:val="Geenafstand"/>
        <w:numPr>
          <w:ilvl w:val="0"/>
          <w:numId w:val="12"/>
        </w:numPr>
      </w:pPr>
      <w:r w:rsidRPr="007B5E0E">
        <w:t xml:space="preserve">Privacy: informeer je leerlingen altijd dat de filmbeelden alleen gebruikt worden voor je studie. </w:t>
      </w:r>
    </w:p>
    <w:p w14:paraId="02E68B5A" w14:textId="77777777" w:rsidR="00402BAF" w:rsidRPr="007B5E0E" w:rsidRDefault="00402BAF" w:rsidP="008032E9">
      <w:pPr>
        <w:pStyle w:val="Geenafstand"/>
        <w:numPr>
          <w:ilvl w:val="0"/>
          <w:numId w:val="12"/>
        </w:numPr>
      </w:pPr>
      <w:r w:rsidRPr="007B5E0E">
        <w:t xml:space="preserve">Volg altijd het filmprotocol van je opleidingslocatie (indien aanwezig). </w:t>
      </w:r>
    </w:p>
    <w:p w14:paraId="617C9CD0" w14:textId="77777777" w:rsidR="00402BAF" w:rsidRPr="007B5E0E" w:rsidRDefault="00402BAF" w:rsidP="00402BAF"/>
    <w:p w14:paraId="0498BC59" w14:textId="7C423603" w:rsidR="00402BAF" w:rsidRPr="007B5E0E" w:rsidDel="00B57DBE" w:rsidRDefault="00402BAF" w:rsidP="00C35446">
      <w:pPr>
        <w:pStyle w:val="Kop3"/>
        <w:rPr>
          <w:del w:id="17" w:author="Koster, G. (Guido)" w:date="2025-09-15T14:02:00Z" w16du:dateUtc="2025-09-15T12:02:00Z"/>
          <w:rFonts w:ascii="Poppins" w:hAnsi="Poppins" w:cs="Poppins"/>
        </w:rPr>
      </w:pPr>
      <w:del w:id="18" w:author="Koster, G. (Guido)" w:date="2025-09-15T14:02:00Z" w16du:dateUtc="2025-09-15T12:02:00Z">
        <w:r w:rsidRPr="007B5E0E" w:rsidDel="00B57DBE">
          <w:rPr>
            <w:rFonts w:ascii="Poppins" w:hAnsi="Poppins" w:cs="Poppins"/>
          </w:rPr>
          <w:delText xml:space="preserve">2. Assessment </w:delText>
        </w:r>
      </w:del>
    </w:p>
    <w:p w14:paraId="727E5235" w14:textId="77FC9DCA" w:rsidR="00402BAF" w:rsidRPr="007B5E0E" w:rsidDel="00B57DBE" w:rsidRDefault="00402BAF" w:rsidP="00402BAF">
      <w:pPr>
        <w:rPr>
          <w:del w:id="19" w:author="Koster, G. (Guido)" w:date="2025-09-15T14:02:00Z" w16du:dateUtc="2025-09-15T12:02:00Z"/>
          <w:strike/>
        </w:rPr>
      </w:pPr>
      <w:del w:id="20" w:author="Koster, G. (Guido)" w:date="2025-09-15T14:02:00Z" w16du:dateUtc="2025-09-15T12:02:00Z">
        <w:r w:rsidRPr="007B5E0E" w:rsidDel="00B57DBE">
          <w:rPr>
            <w:strike/>
            <w:highlight w:val="yellow"/>
          </w:rPr>
          <w:delText>De assessmentles (stageniveau 4) moet in zijn geheel worden opgenomen.</w:delText>
        </w:r>
        <w:r w:rsidRPr="007B5E0E" w:rsidDel="00B57DBE">
          <w:rPr>
            <w:strike/>
          </w:rPr>
          <w:delText xml:space="preserve"> </w:delText>
        </w:r>
      </w:del>
    </w:p>
    <w:p w14:paraId="2135E6CA" w14:textId="5DF16B34" w:rsidR="00402BAF" w:rsidRPr="007B5E0E" w:rsidRDefault="00402BAF" w:rsidP="00C35446">
      <w:pPr>
        <w:pStyle w:val="Kop3"/>
        <w:rPr>
          <w:rFonts w:ascii="Poppins" w:hAnsi="Poppins" w:cs="Poppins"/>
        </w:rPr>
      </w:pPr>
      <w:bookmarkStart w:id="21" w:name="_Toc209165870"/>
      <w:r w:rsidRPr="007B5E0E">
        <w:rPr>
          <w:rFonts w:ascii="Poppins" w:hAnsi="Poppins" w:cs="Poppins"/>
        </w:rPr>
        <w:t xml:space="preserve">Beëindiging </w:t>
      </w:r>
      <w:ins w:id="22" w:author="Koster, G. (Guido)" w:date="2025-09-15T14:04:00Z" w16du:dateUtc="2025-09-15T12:04:00Z">
        <w:r w:rsidR="00A52742">
          <w:rPr>
            <w:rFonts w:ascii="Poppins" w:hAnsi="Poppins" w:cs="Poppins"/>
          </w:rPr>
          <w:t>werkplekleren</w:t>
        </w:r>
      </w:ins>
      <w:bookmarkEnd w:id="21"/>
      <w:del w:id="23" w:author="Koster, G. (Guido)" w:date="2025-09-15T14:04:00Z" w16du:dateUtc="2025-09-15T12:04:00Z">
        <w:r w:rsidRPr="007B5E0E" w:rsidDel="00A52742">
          <w:rPr>
            <w:rFonts w:ascii="Poppins" w:hAnsi="Poppins" w:cs="Poppins"/>
          </w:rPr>
          <w:delText>stage</w:delText>
        </w:r>
      </w:del>
      <w:r w:rsidRPr="007B5E0E">
        <w:rPr>
          <w:rFonts w:ascii="Poppins" w:hAnsi="Poppins" w:cs="Poppins"/>
        </w:rPr>
        <w:t xml:space="preserve"> </w:t>
      </w:r>
    </w:p>
    <w:p w14:paraId="2BE3A6DB" w14:textId="5B482C72" w:rsidR="00402BAF" w:rsidRPr="007B5E0E" w:rsidRDefault="00402BAF" w:rsidP="00402BAF">
      <w:r w:rsidRPr="007B5E0E">
        <w:t xml:space="preserve">In uitzonderlijke gevallen kan je </w:t>
      </w:r>
      <w:ins w:id="24" w:author="Koster, G. (Guido)" w:date="2025-09-15T14:04:00Z" w16du:dateUtc="2025-09-15T12:04:00Z">
        <w:r w:rsidR="00A52742">
          <w:t xml:space="preserve">het werkplekleren </w:t>
        </w:r>
      </w:ins>
      <w:del w:id="25" w:author="Koster, G. (Guido)" w:date="2025-09-15T14:04:00Z" w16du:dateUtc="2025-09-15T12:04:00Z">
        <w:r w:rsidRPr="007B5E0E" w:rsidDel="00A52742">
          <w:delText xml:space="preserve">stage </w:delText>
        </w:r>
      </w:del>
      <w:r w:rsidRPr="007B5E0E">
        <w:t xml:space="preserve">tussentijds beëindigd worden. Dit vindt altijd in overleg plaats tussen student, </w:t>
      </w:r>
      <w:r w:rsidR="001D7B92">
        <w:t>IO, SLC en SO. H</w:t>
      </w:r>
      <w:r w:rsidR="00802206" w:rsidRPr="007B5E0E">
        <w:t>et werkplekleren</w:t>
      </w:r>
      <w:r w:rsidRPr="007B5E0E">
        <w:t xml:space="preserve"> kan tussentijds worden beëindigd als: </w:t>
      </w:r>
    </w:p>
    <w:p w14:paraId="5784E05F" w14:textId="48CCD6BC" w:rsidR="00402BAF" w:rsidRPr="007B5E0E" w:rsidRDefault="00402BAF" w:rsidP="00C01A59">
      <w:pPr>
        <w:pStyle w:val="Lijstalinea"/>
        <w:numPr>
          <w:ilvl w:val="0"/>
          <w:numId w:val="15"/>
        </w:numPr>
      </w:pPr>
      <w:r w:rsidRPr="007B5E0E">
        <w:t xml:space="preserve">Je niet op een redelijke manier </w:t>
      </w:r>
      <w:r w:rsidR="00802206" w:rsidRPr="007B5E0E">
        <w:t>het werkplekleren</w:t>
      </w:r>
      <w:r w:rsidRPr="007B5E0E">
        <w:t xml:space="preserve"> kunt voorzetten. </w:t>
      </w:r>
    </w:p>
    <w:p w14:paraId="1FA07AEC" w14:textId="77777777" w:rsidR="00402BAF" w:rsidRPr="007B5E0E" w:rsidRDefault="00402BAF" w:rsidP="00C01A59">
      <w:pPr>
        <w:pStyle w:val="Lijstalinea"/>
        <w:numPr>
          <w:ilvl w:val="0"/>
          <w:numId w:val="15"/>
        </w:numPr>
      </w:pPr>
      <w:r w:rsidRPr="007B5E0E">
        <w:t xml:space="preserve">De opleidingslocatie aangeeft dat jij niet langer gehandhaafd kan worden als leraar in opleiding. </w:t>
      </w:r>
    </w:p>
    <w:p w14:paraId="781F26DE" w14:textId="4E636554" w:rsidR="00402BAF" w:rsidRPr="007B5E0E" w:rsidRDefault="00402BAF" w:rsidP="00402BAF">
      <w:r w:rsidRPr="007B5E0E">
        <w:t xml:space="preserve">Als </w:t>
      </w:r>
      <w:r w:rsidR="00933FF7" w:rsidRPr="007B5E0E">
        <w:t>het werkplekleren</w:t>
      </w:r>
      <w:r w:rsidRPr="007B5E0E">
        <w:t xml:space="preserve"> tussentijds eindigt, zorg je voor een professionele afhandeling. Je brengt geleende materialen terug en handelt administratieve zaken af op je school. Ook meld je een beëindiging altijd bij het stagebureau via</w:t>
      </w:r>
      <w:r w:rsidR="00933FF7" w:rsidRPr="007B5E0E">
        <w:t xml:space="preserve"> </w:t>
      </w:r>
      <w:hyperlink r:id="rId9" w:history="1">
        <w:r w:rsidR="00EF3E4C" w:rsidRPr="007B5E0E">
          <w:rPr>
            <w:rStyle w:val="Hyperlink"/>
          </w:rPr>
          <w:t>stagebureau.lerarenopleidingen@hr.nl</w:t>
        </w:r>
      </w:hyperlink>
      <w:r w:rsidR="000D7F15" w:rsidRPr="007B5E0E">
        <w:t>.</w:t>
      </w:r>
      <w:r w:rsidRPr="007B5E0E">
        <w:t xml:space="preserve"> Neem in je correspondentie je </w:t>
      </w:r>
      <w:r w:rsidR="006A036E">
        <w:t>SLC en IO</w:t>
      </w:r>
      <w:r w:rsidRPr="007B5E0E">
        <w:t xml:space="preserve"> mee. Een nieuwe stageplaats is meestal niet direct beschikbaar en daarom maak je met je SLC een plan om studievertraging te voorkomen. </w:t>
      </w:r>
    </w:p>
    <w:p w14:paraId="5E22F7BA" w14:textId="77777777" w:rsidR="00402BAF" w:rsidRPr="007B5E0E" w:rsidRDefault="00402BAF" w:rsidP="00C35446">
      <w:pPr>
        <w:pStyle w:val="Kop3"/>
        <w:rPr>
          <w:rFonts w:ascii="Poppins" w:hAnsi="Poppins" w:cs="Poppins"/>
        </w:rPr>
      </w:pPr>
      <w:bookmarkStart w:id="26" w:name="_Toc209165871"/>
      <w:r w:rsidRPr="007B5E0E">
        <w:rPr>
          <w:rFonts w:ascii="Poppins" w:hAnsi="Poppins" w:cs="Poppins"/>
        </w:rPr>
        <w:t>Begeleiding</w:t>
      </w:r>
      <w:bookmarkEnd w:id="26"/>
      <w:r w:rsidRPr="007B5E0E">
        <w:rPr>
          <w:rFonts w:ascii="Poppins" w:hAnsi="Poppins" w:cs="Poppins"/>
        </w:rPr>
        <w:t xml:space="preserve"> </w:t>
      </w:r>
    </w:p>
    <w:p w14:paraId="16C82EF1" w14:textId="734A7B09" w:rsidR="00F94FDB" w:rsidRPr="007B5E0E" w:rsidRDefault="00F94FDB" w:rsidP="00F94FDB">
      <w:r w:rsidRPr="007B5E0E">
        <w:t xml:space="preserve">Je wordt begeleid door je WPB en IO. Soms is de IO ook je SLC. De </w:t>
      </w:r>
      <w:r>
        <w:t>WPB</w:t>
      </w:r>
      <w:r w:rsidRPr="007B5E0E">
        <w:t xml:space="preserve"> is aanwezig in de klas en zorgt voor directe begeleiding en feedback op je handelen (door bijvoorbeeld gebruik te maken van de kijkwijzers). Bij afwezigheid van de </w:t>
      </w:r>
      <w:r w:rsidR="00024D56">
        <w:t>WPB</w:t>
      </w:r>
      <w:r w:rsidRPr="007B5E0E">
        <w:t xml:space="preserve"> dient de school voor vervanging te </w:t>
      </w:r>
      <w:r w:rsidRPr="00024D56">
        <w:t xml:space="preserve">zorgen. De </w:t>
      </w:r>
      <w:r w:rsidR="00024D56" w:rsidRPr="00024D56">
        <w:t>SO</w:t>
      </w:r>
      <w:r w:rsidRPr="00024D56">
        <w:t xml:space="preserve"> en IO (eventueel WPB) voeren met jou de gesprekken over je voortgang, in de voltijd zijn dit de driehoeksgesprekken. In </w:t>
      </w:r>
      <w:r>
        <w:t>de voltijd</w:t>
      </w:r>
      <w:r w:rsidRPr="007B5E0E">
        <w:t xml:space="preserve"> verzorgt de </w:t>
      </w:r>
      <w:r w:rsidR="00024D56">
        <w:t>SO</w:t>
      </w:r>
      <w:r>
        <w:t xml:space="preserve"> </w:t>
      </w:r>
      <w:r w:rsidRPr="007B5E0E">
        <w:t xml:space="preserve">de transferdagen, waar je IO ook bij betrokken is. Wanneer je gekoppeld wordt aan een opleidingsschool, krijg je informatie over je begeleiders. Bespreek op je opleidingslocatie hoe de begeleiding op de school wordt georganiseerd en wie er waarvoor verantwoordelijk en contactpersoon is. </w:t>
      </w:r>
      <w:r>
        <w:t>In de deeltijd kun je ook bij je SLC terecht voor (algemene) vragen.</w:t>
      </w:r>
    </w:p>
    <w:p w14:paraId="18BD8694" w14:textId="77777777" w:rsidR="00F94FDB" w:rsidRPr="007B5E0E" w:rsidRDefault="00F94FDB" w:rsidP="00F94FDB">
      <w:r w:rsidRPr="007B5E0E">
        <w:lastRenderedPageBreak/>
        <w:t xml:space="preserve">Stageniveau 2: het is niet de bedoeling dat </w:t>
      </w:r>
      <w:r w:rsidRPr="00F53F2B">
        <w:t>je (</w:t>
      </w:r>
      <w:commentRangeStart w:id="27"/>
      <w:r w:rsidRPr="00F53F2B">
        <w:t>geheel</w:t>
      </w:r>
      <w:commentRangeEnd w:id="27"/>
      <w:r w:rsidRPr="00F53F2B">
        <w:rPr>
          <w:rStyle w:val="Verwijzingopmerking"/>
        </w:rPr>
        <w:commentReference w:id="27"/>
      </w:r>
      <w:r w:rsidRPr="00F53F2B">
        <w:t xml:space="preserve">) zelfstandig </w:t>
      </w:r>
      <w:r w:rsidRPr="007B5E0E">
        <w:t>voor de klas staat; er is een collega in de klas aanwezig om je feedback te geven. Probeer vanaf de start van het jaar je lesgeven regelmatig te filmen om je ontwikkeling in beeld te brengen.</w:t>
      </w:r>
      <w:r>
        <w:t xml:space="preserve"> In de deeltijd verwachten we dat er </w:t>
      </w:r>
      <w:proofErr w:type="spellStart"/>
      <w:r>
        <w:t>pro-actieve</w:t>
      </w:r>
      <w:proofErr w:type="spellEnd"/>
      <w:r>
        <w:t xml:space="preserve"> begeleiding aanwezig is in de verdiepingsfase.</w:t>
      </w:r>
    </w:p>
    <w:p w14:paraId="39E0A9FE" w14:textId="77777777" w:rsidR="00F94FDB" w:rsidRPr="007B5E0E" w:rsidRDefault="00F94FDB" w:rsidP="00F94FDB">
      <w:r w:rsidRPr="007B5E0E">
        <w:t xml:space="preserve">Stageniveau 3: het is belangrijk dat er, zeker in de eerste twee maanden, regelmatig een collega bij je achter in de klas aanwezig is om feedback te geven. Het is uiteindelijk de bedoeling dat je in niveau 3 zelfstandig, met begeleiding op afstand, kunt lesgeven. In overleg met je begeleider kun je die begeleide lessen verminderen in de loop van de tijd. Probeer vanaf de start van het jaar je lesgeven regelmatig te filmen om je ontwikkeling in beeld te brengen. </w:t>
      </w:r>
    </w:p>
    <w:p w14:paraId="7AE64106" w14:textId="77777777" w:rsidR="00F94FDB" w:rsidRDefault="00F94FDB" w:rsidP="00F94FDB">
      <w:r w:rsidRPr="007B5E0E">
        <w:t>Stageniveau 4: tijdens niveau 4 ben je zelfstandig verantwoordelijk voor je eigen lesgeven en functioneren in de school. Het is belangrijk dat er regelmatig een collega bij je achter in de klas zit om feedback te geven. Het is uiteindelijk de bedoeling dat je in</w:t>
      </w:r>
      <w:r>
        <w:t xml:space="preserve"> het werkplekleren </w:t>
      </w:r>
      <w:r w:rsidRPr="008A47F6">
        <w:t xml:space="preserve">aantoont te voldoen aan </w:t>
      </w:r>
      <w:r w:rsidRPr="008A47F6">
        <w:rPr>
          <w:b/>
          <w:bCs/>
        </w:rPr>
        <w:t xml:space="preserve">alle </w:t>
      </w:r>
      <w:proofErr w:type="spellStart"/>
      <w:r w:rsidRPr="008A47F6">
        <w:t>LUKsen</w:t>
      </w:r>
      <w:proofErr w:type="spellEnd"/>
      <w:r w:rsidRPr="008A47F6">
        <w:t xml:space="preserve"> voor </w:t>
      </w:r>
      <w:r w:rsidRPr="008D0BC1">
        <w:t>het specifieke niveau</w:t>
      </w:r>
      <w:r>
        <w:t>.</w:t>
      </w:r>
    </w:p>
    <w:p w14:paraId="15DEBC11" w14:textId="7A395A09" w:rsidR="00402BAF" w:rsidRPr="007B5E0E" w:rsidDel="00B57DBE" w:rsidRDefault="00402BAF" w:rsidP="00402BAF">
      <w:pPr>
        <w:rPr>
          <w:del w:id="28" w:author="Koster, G. (Guido)" w:date="2025-09-15T14:02:00Z" w16du:dateUtc="2025-09-15T12:02:00Z"/>
        </w:rPr>
      </w:pPr>
    </w:p>
    <w:p w14:paraId="1CE18A9B" w14:textId="77777777" w:rsidR="00402BAF" w:rsidRPr="007B5E0E" w:rsidRDefault="00402BAF" w:rsidP="00C35446">
      <w:pPr>
        <w:pStyle w:val="Kop3"/>
        <w:rPr>
          <w:rFonts w:ascii="Poppins" w:hAnsi="Poppins" w:cs="Poppins"/>
        </w:rPr>
      </w:pPr>
      <w:bookmarkStart w:id="29" w:name="_Toc209165872"/>
      <w:r w:rsidRPr="007B5E0E">
        <w:rPr>
          <w:rFonts w:ascii="Poppins" w:hAnsi="Poppins" w:cs="Poppins"/>
        </w:rPr>
        <w:t>Communicatie</w:t>
      </w:r>
      <w:bookmarkEnd w:id="29"/>
      <w:r w:rsidRPr="007B5E0E">
        <w:rPr>
          <w:rFonts w:ascii="Poppins" w:hAnsi="Poppins" w:cs="Poppins"/>
        </w:rPr>
        <w:t xml:space="preserve"> </w:t>
      </w:r>
    </w:p>
    <w:p w14:paraId="19A8F9AA" w14:textId="04595BB3" w:rsidR="00402BAF" w:rsidRPr="007B5E0E" w:rsidRDefault="00402BAF" w:rsidP="00402BAF">
      <w:r w:rsidRPr="007B5E0E">
        <w:t xml:space="preserve">Alle communicatie, ook over het assessment, vindt plaats via jouw HR-e-mailadres. Problemen met je HR-e-mail moet je daarom direct oplossen via </w:t>
      </w:r>
      <w:hyperlink r:id="rId14" w:history="1">
        <w:r w:rsidR="00696E22" w:rsidRPr="007B5E0E">
          <w:rPr>
            <w:rStyle w:val="Hyperlink"/>
          </w:rPr>
          <w:t>service@hr.nl</w:t>
        </w:r>
      </w:hyperlink>
      <w:r w:rsidR="00696E22" w:rsidRPr="007B5E0E">
        <w:t xml:space="preserve">. </w:t>
      </w:r>
      <w:r w:rsidRPr="007B5E0E">
        <w:t xml:space="preserve"> Bij vragen en problemen rondom cursuscodes, stuur je een e-mail naar: </w:t>
      </w:r>
      <w:hyperlink r:id="rId15" w:history="1">
        <w:r w:rsidR="00696E22" w:rsidRPr="007B5E0E">
          <w:rPr>
            <w:rStyle w:val="Hyperlink"/>
          </w:rPr>
          <w:t>IVL-Osiris@hr.nl</w:t>
        </w:r>
      </w:hyperlink>
      <w:r w:rsidR="00696E22" w:rsidRPr="007B5E0E">
        <w:t xml:space="preserve"> </w:t>
      </w:r>
      <w:r w:rsidRPr="007B5E0E">
        <w:t xml:space="preserve"> </w:t>
      </w:r>
      <w:r w:rsidR="0043068E" w:rsidRPr="007B5E0E">
        <w:br/>
      </w:r>
      <w:r w:rsidRPr="007B5E0E">
        <w:t>Bij vragen en problemen met Brightspace, stuur je een e-mail naar:</w:t>
      </w:r>
      <w:r w:rsidR="00923E07" w:rsidRPr="007B5E0E">
        <w:t xml:space="preserve"> </w:t>
      </w:r>
      <w:hyperlink r:id="rId16" w:history="1">
        <w:r w:rsidR="00923E07" w:rsidRPr="007B5E0E">
          <w:rPr>
            <w:rStyle w:val="Hyperlink"/>
          </w:rPr>
          <w:t>v.c.w.brethouwer@hr.nl</w:t>
        </w:r>
      </w:hyperlink>
      <w:r w:rsidR="00923E07" w:rsidRPr="007B5E0E">
        <w:t xml:space="preserve">. </w:t>
      </w:r>
      <w:r w:rsidRPr="007B5E0E">
        <w:t xml:space="preserve">Voor specifieke vragen over de stageplaatsing, kun je contact opnemen met het stagebureau via: </w:t>
      </w:r>
      <w:hyperlink r:id="rId17" w:history="1">
        <w:r w:rsidR="00696E22" w:rsidRPr="007B5E0E">
          <w:rPr>
            <w:rStyle w:val="Hyperlink"/>
          </w:rPr>
          <w:t>stagebureau.lerarenopleidingen@hr.nl</w:t>
        </w:r>
      </w:hyperlink>
      <w:r w:rsidRPr="007B5E0E">
        <w:t xml:space="preserve">. Bij inhoudelijke/praktische vragen over </w:t>
      </w:r>
      <w:r w:rsidR="00A24AE6" w:rsidRPr="007B5E0E">
        <w:t>het werkplekleren</w:t>
      </w:r>
      <w:r w:rsidRPr="007B5E0E">
        <w:t xml:space="preserve"> kun je terecht bij je </w:t>
      </w:r>
      <w:r w:rsidR="006A036E">
        <w:t>IO.</w:t>
      </w:r>
      <w:r w:rsidRPr="007B5E0E">
        <w:t xml:space="preserve"> </w:t>
      </w:r>
    </w:p>
    <w:p w14:paraId="027EAD2D" w14:textId="77777777" w:rsidR="00402BAF" w:rsidRPr="007B5E0E" w:rsidRDefault="00402BAF" w:rsidP="00C35446">
      <w:pPr>
        <w:pStyle w:val="Kop3"/>
        <w:rPr>
          <w:rFonts w:ascii="Poppins" w:hAnsi="Poppins" w:cs="Poppins"/>
        </w:rPr>
      </w:pPr>
      <w:bookmarkStart w:id="30" w:name="_Toc209165873"/>
      <w:r w:rsidRPr="007B5E0E">
        <w:rPr>
          <w:rFonts w:ascii="Poppins" w:hAnsi="Poppins" w:cs="Poppins"/>
        </w:rPr>
        <w:t>Gedragscode</w:t>
      </w:r>
      <w:bookmarkEnd w:id="30"/>
      <w:r w:rsidRPr="007B5E0E">
        <w:rPr>
          <w:rFonts w:ascii="Poppins" w:hAnsi="Poppins" w:cs="Poppins"/>
        </w:rPr>
        <w:t xml:space="preserve"> </w:t>
      </w:r>
    </w:p>
    <w:p w14:paraId="50C65696" w14:textId="77777777" w:rsidR="00402BAF" w:rsidRPr="007B5E0E" w:rsidRDefault="00402BAF" w:rsidP="00402BAF">
      <w:r w:rsidRPr="007B5E0E">
        <w:t xml:space="preserve">Als student ben je het visitekaartje van Hogeschool Rotterdam en je bent zelf verantwoordelijk voor je gedrag op de opleidingslocatie. Deze verantwoordelijkheid strekt zich uit tot iedereen in de school en tot alles wat met de school samenhangt. Het komt hierop neer: </w:t>
      </w:r>
    </w:p>
    <w:p w14:paraId="3A5F1B61" w14:textId="6C7DFBA7" w:rsidR="00402BAF" w:rsidRPr="007B5E0E" w:rsidRDefault="00402BAF" w:rsidP="00402BAF">
      <w:r w:rsidRPr="007B5E0E">
        <w:t>Je past je aan, aan de organisatie van de school en stelt je loyaal op tegenover de</w:t>
      </w:r>
      <w:r w:rsidR="00696E22" w:rsidRPr="007B5E0E">
        <w:t xml:space="preserve"> </w:t>
      </w:r>
      <w:r w:rsidRPr="007B5E0E">
        <w:t xml:space="preserve">doelstellingen van de school, óók als die niet je persoonlijke levensbeschouwelijke aard zijn. </w:t>
      </w:r>
    </w:p>
    <w:p w14:paraId="6DAA31DA" w14:textId="77777777" w:rsidR="00402BAF" w:rsidRPr="007B5E0E" w:rsidRDefault="00402BAF" w:rsidP="007B0FA0">
      <w:pPr>
        <w:pStyle w:val="Lijstalinea"/>
        <w:numPr>
          <w:ilvl w:val="0"/>
          <w:numId w:val="16"/>
        </w:numPr>
      </w:pPr>
      <w:r w:rsidRPr="007B5E0E">
        <w:t xml:space="preserve">Je bent op tijd aanwezig voor lessen, afspraken, vergaderingen en dergelijke. Als richtlijn houden we aan dat je tussen 8.30 en 16.30 uur aanwezig bent, maar de school kan andere tijden aanhouden. Incidenteel kan dit een avond of weekenddag betekenen, bijvoorbeeld bij een feest of open dag. </w:t>
      </w:r>
    </w:p>
    <w:p w14:paraId="35475B54" w14:textId="410E7375" w:rsidR="00402BAF" w:rsidRPr="007B5E0E" w:rsidRDefault="00402BAF" w:rsidP="007B0FA0">
      <w:pPr>
        <w:pStyle w:val="Lijstalinea"/>
        <w:numPr>
          <w:ilvl w:val="0"/>
          <w:numId w:val="16"/>
        </w:numPr>
      </w:pPr>
      <w:r w:rsidRPr="007B5E0E">
        <w:t xml:space="preserve">In geval van ziekte neem je bijtijds contact op met de opleidingslocatie om je af te melden en een nieuwe afspraak te maken. Ook je </w:t>
      </w:r>
      <w:r w:rsidR="006A036E">
        <w:t>IO</w:t>
      </w:r>
      <w:r w:rsidRPr="007B5E0E">
        <w:t xml:space="preserve"> en </w:t>
      </w:r>
      <w:r w:rsidR="006A036E">
        <w:t>WPB</w:t>
      </w:r>
      <w:r w:rsidRPr="007B5E0E">
        <w:t xml:space="preserve"> stel je op de hoogte. </w:t>
      </w:r>
    </w:p>
    <w:p w14:paraId="0D8764FC" w14:textId="0D8CD17C" w:rsidR="00402BAF" w:rsidRPr="007B5E0E" w:rsidRDefault="00402BAF" w:rsidP="007B0FA0">
      <w:pPr>
        <w:pStyle w:val="Lijstalinea"/>
        <w:numPr>
          <w:ilvl w:val="0"/>
          <w:numId w:val="16"/>
        </w:numPr>
      </w:pPr>
      <w:r w:rsidRPr="007B5E0E">
        <w:t>Mis je veel dagen</w:t>
      </w:r>
      <w:r w:rsidR="00B45770" w:rsidRPr="007B5E0E">
        <w:t xml:space="preserve"> op je opleidingsschool</w:t>
      </w:r>
      <w:r w:rsidRPr="007B5E0E">
        <w:t xml:space="preserve">, dan moeten deze worden ingehaald. Je maakt daarover zelf een afspraak met de </w:t>
      </w:r>
      <w:r w:rsidR="00976FDC">
        <w:t>WPB</w:t>
      </w:r>
      <w:r w:rsidRPr="007B5E0E">
        <w:t xml:space="preserve"> op de leerwerkplek. </w:t>
      </w:r>
    </w:p>
    <w:p w14:paraId="1E39C541" w14:textId="77777777" w:rsidR="00402BAF" w:rsidRPr="007B5E0E" w:rsidRDefault="00402BAF" w:rsidP="007B0FA0">
      <w:pPr>
        <w:pStyle w:val="Lijstalinea"/>
        <w:numPr>
          <w:ilvl w:val="0"/>
          <w:numId w:val="16"/>
        </w:numPr>
      </w:pPr>
      <w:r w:rsidRPr="007B5E0E">
        <w:t xml:space="preserve">Je gaat zorgvuldig om met gegeven leer- en hulpmiddelen. </w:t>
      </w:r>
    </w:p>
    <w:p w14:paraId="295120D0" w14:textId="77777777" w:rsidR="00402BAF" w:rsidRPr="007B5E0E" w:rsidRDefault="00402BAF" w:rsidP="007B0FA0">
      <w:pPr>
        <w:pStyle w:val="Lijstalinea"/>
        <w:numPr>
          <w:ilvl w:val="0"/>
          <w:numId w:val="16"/>
        </w:numPr>
      </w:pPr>
      <w:r w:rsidRPr="007B5E0E">
        <w:lastRenderedPageBreak/>
        <w:t xml:space="preserve">Je onderhoudt zo goed mogelijk contact met alle voor jou relevante betrokkenen. </w:t>
      </w:r>
    </w:p>
    <w:p w14:paraId="28648901" w14:textId="77777777" w:rsidR="00402BAF" w:rsidRPr="007B5E0E" w:rsidRDefault="00402BAF" w:rsidP="007B0FA0">
      <w:pPr>
        <w:pStyle w:val="Lijstalinea"/>
        <w:numPr>
          <w:ilvl w:val="0"/>
          <w:numId w:val="16"/>
        </w:numPr>
      </w:pPr>
      <w:r w:rsidRPr="007B5E0E">
        <w:t xml:space="preserve">Je houdt rekening met de geschreven en ongeschreven regels van de school. Je gedrag is sociaal aanvaardbaar, je taalgebruik correct, je kleding is verzorgd en aangepast aan de situatie op school. </w:t>
      </w:r>
    </w:p>
    <w:p w14:paraId="33E8C31B" w14:textId="2ABCFEA4" w:rsidR="00402BAF" w:rsidRPr="007B5E0E" w:rsidRDefault="00402BAF" w:rsidP="007B0FA0">
      <w:pPr>
        <w:pStyle w:val="Lijstalinea"/>
        <w:numPr>
          <w:ilvl w:val="0"/>
          <w:numId w:val="16"/>
        </w:numPr>
      </w:pPr>
      <w:r w:rsidRPr="007B5E0E">
        <w:t xml:space="preserve">Je neemt het vertrouwelijke karakter van informatie over school, medewerkers en leerlingen in acht, ook in de schriftelijke informatie in het </w:t>
      </w:r>
      <w:r w:rsidR="00F11764" w:rsidRPr="007B5E0E">
        <w:t xml:space="preserve">groeidossier </w:t>
      </w:r>
      <w:r w:rsidRPr="007B5E0E">
        <w:t xml:space="preserve">en rapportage. </w:t>
      </w:r>
    </w:p>
    <w:p w14:paraId="514CEFF0" w14:textId="77777777" w:rsidR="00402BAF" w:rsidRPr="007B5E0E" w:rsidRDefault="00402BAF" w:rsidP="00C35446">
      <w:pPr>
        <w:pStyle w:val="Kop3"/>
        <w:rPr>
          <w:rFonts w:ascii="Poppins" w:hAnsi="Poppins" w:cs="Poppins"/>
        </w:rPr>
      </w:pPr>
      <w:bookmarkStart w:id="31" w:name="_Toc209165874"/>
      <w:r w:rsidRPr="007B5E0E">
        <w:rPr>
          <w:rFonts w:ascii="Poppins" w:hAnsi="Poppins" w:cs="Poppins"/>
        </w:rPr>
        <w:t>Geschil</w:t>
      </w:r>
      <w:bookmarkEnd w:id="31"/>
      <w:r w:rsidRPr="007B5E0E">
        <w:rPr>
          <w:rFonts w:ascii="Poppins" w:hAnsi="Poppins" w:cs="Poppins"/>
        </w:rPr>
        <w:t xml:space="preserve"> </w:t>
      </w:r>
    </w:p>
    <w:p w14:paraId="0F9DABD3" w14:textId="0EFCCC72" w:rsidR="00402BAF" w:rsidRPr="007B5E0E" w:rsidRDefault="00402BAF" w:rsidP="00402BAF">
      <w:r w:rsidRPr="007B5E0E">
        <w:t xml:space="preserve">Bij problemen tijdens </w:t>
      </w:r>
      <w:r w:rsidR="00B76520" w:rsidRPr="007B5E0E">
        <w:t>het werkplekleren</w:t>
      </w:r>
      <w:r w:rsidRPr="007B5E0E">
        <w:t xml:space="preserve"> ga je als eerste naar je </w:t>
      </w:r>
      <w:r w:rsidR="00976FDC">
        <w:t>WPB</w:t>
      </w:r>
      <w:r w:rsidR="000A0E28">
        <w:t xml:space="preserve">. </w:t>
      </w:r>
      <w:r w:rsidRPr="007B5E0E">
        <w:t xml:space="preserve">Wanneer jij en je </w:t>
      </w:r>
      <w:r w:rsidR="000A0E28">
        <w:t>WPB</w:t>
      </w:r>
      <w:r w:rsidRPr="007B5E0E">
        <w:t xml:space="preserve"> er niet uitkomen, wordt het probleem voorgelegd aan de </w:t>
      </w:r>
      <w:r w:rsidR="00320007">
        <w:t>SO</w:t>
      </w:r>
      <w:r w:rsidRPr="007B5E0E">
        <w:t xml:space="preserve">/stagecoördinator of de directeur van de opleidingslocatie. Problemen tijdens </w:t>
      </w:r>
      <w:r w:rsidR="00B76520" w:rsidRPr="007B5E0E">
        <w:t>het werkplekleren</w:t>
      </w:r>
      <w:r w:rsidRPr="007B5E0E">
        <w:t xml:space="preserve"> bespreek je natuurlijk ook met je IO en SLC. </w:t>
      </w:r>
    </w:p>
    <w:p w14:paraId="2ED564C4" w14:textId="77777777" w:rsidR="00402BAF" w:rsidRPr="007B5E0E" w:rsidRDefault="00402BAF" w:rsidP="00C35446">
      <w:pPr>
        <w:pStyle w:val="Kop3"/>
        <w:rPr>
          <w:rFonts w:ascii="Poppins" w:hAnsi="Poppins" w:cs="Poppins"/>
        </w:rPr>
      </w:pPr>
      <w:bookmarkStart w:id="32" w:name="_Toc209165875"/>
      <w:r w:rsidRPr="007B5E0E">
        <w:rPr>
          <w:rFonts w:ascii="Poppins" w:hAnsi="Poppins" w:cs="Poppins"/>
        </w:rPr>
        <w:t>Herkansing van het assessment</w:t>
      </w:r>
      <w:bookmarkEnd w:id="32"/>
      <w:r w:rsidRPr="007B5E0E">
        <w:rPr>
          <w:rFonts w:ascii="Poppins" w:hAnsi="Poppins" w:cs="Poppins"/>
        </w:rPr>
        <w:t xml:space="preserve"> </w:t>
      </w:r>
    </w:p>
    <w:p w14:paraId="75F43482" w14:textId="73E66BEB" w:rsidR="000A7A73" w:rsidRPr="007B5E0E" w:rsidRDefault="000A7A73" w:rsidP="00402BAF">
      <w:r w:rsidRPr="005560CC" w:rsidDel="005A2A01">
        <w:t xml:space="preserve">Wanneer je de </w:t>
      </w:r>
      <w:proofErr w:type="spellStart"/>
      <w:r w:rsidRPr="005560CC" w:rsidDel="005A2A01">
        <w:t>LUKsen</w:t>
      </w:r>
      <w:proofErr w:type="spellEnd"/>
      <w:r w:rsidRPr="005560CC" w:rsidDel="005A2A01">
        <w:t xml:space="preserve"> van een niveau nog niet of niet voldoende hebt kunnen aantonen, is er de mogelijkheid van herkansen. </w:t>
      </w:r>
      <w:r>
        <w:t xml:space="preserve">Wanneer het </w:t>
      </w:r>
      <w:r w:rsidRPr="005560CC" w:rsidDel="005A2A01">
        <w:t xml:space="preserve">werkplekleren met een onvoldoende wordt beoordeeld mag </w:t>
      </w:r>
      <w:r>
        <w:t xml:space="preserve">er </w:t>
      </w:r>
      <w:r w:rsidRPr="005560CC" w:rsidDel="005A2A01">
        <w:t>één keer worden herkanst. In overleg met de IO wordt gekeken of de herkansing zal bestaan uit (slechts) een aanvulling van het groeido</w:t>
      </w:r>
      <w:r>
        <w:t>ssier</w:t>
      </w:r>
      <w:r w:rsidRPr="005560CC" w:rsidDel="005A2A01">
        <w:t xml:space="preserve"> of dat ook een aanvulling van getoonde groei op het gebied van professioneel handelen nodig is. In overleg met alle partijen wordt gekeken wanneer deze herkansing plaats kan vinden. Uiterlijk een week na de beoordeling word</w:t>
      </w:r>
      <w:r>
        <w:t xml:space="preserve"> je </w:t>
      </w:r>
      <w:r w:rsidRPr="005560CC" w:rsidDel="005A2A01">
        <w:t xml:space="preserve">hierover geïnformeerd. Voor verdere herkansingsregels binnen de verschillende clusters verwijzen we je door naar het </w:t>
      </w:r>
      <w:r>
        <w:t>Onderwijs- en examenreglement (</w:t>
      </w:r>
      <w:r w:rsidRPr="006A211A" w:rsidDel="005A2A01">
        <w:t>OER</w:t>
      </w:r>
      <w:r>
        <w:t>)</w:t>
      </w:r>
      <w:r w:rsidRPr="006A211A" w:rsidDel="005A2A01">
        <w:t>.</w:t>
      </w:r>
    </w:p>
    <w:p w14:paraId="292C7CD4" w14:textId="77777777" w:rsidR="00402BAF" w:rsidRPr="007B5E0E" w:rsidRDefault="00402BAF" w:rsidP="00C35446">
      <w:pPr>
        <w:pStyle w:val="Kop3"/>
        <w:rPr>
          <w:rFonts w:ascii="Poppins" w:hAnsi="Poppins" w:cs="Poppins"/>
        </w:rPr>
      </w:pPr>
      <w:bookmarkStart w:id="33" w:name="_Toc209165876"/>
      <w:r w:rsidRPr="007B5E0E">
        <w:rPr>
          <w:rFonts w:ascii="Poppins" w:hAnsi="Poppins" w:cs="Poppins"/>
        </w:rPr>
        <w:t>Informatievoorziening</w:t>
      </w:r>
      <w:bookmarkEnd w:id="33"/>
      <w:r w:rsidRPr="007B5E0E">
        <w:rPr>
          <w:rFonts w:ascii="Poppins" w:hAnsi="Poppins" w:cs="Poppins"/>
        </w:rPr>
        <w:t xml:space="preserve"> </w:t>
      </w:r>
    </w:p>
    <w:p w14:paraId="440F21C1" w14:textId="546C2215" w:rsidR="00402BAF" w:rsidRPr="007B5E0E" w:rsidRDefault="00402BAF" w:rsidP="00402BAF">
      <w:r w:rsidRPr="007B5E0E">
        <w:t>Alle handleidingen</w:t>
      </w:r>
      <w:r w:rsidR="00B76520" w:rsidRPr="007B5E0E">
        <w:t xml:space="preserve"> van het werkplekleren</w:t>
      </w:r>
      <w:r w:rsidRPr="007B5E0E">
        <w:t xml:space="preserve">, praktische informatie over </w:t>
      </w:r>
      <w:r w:rsidR="00B76520" w:rsidRPr="007B5E0E">
        <w:t xml:space="preserve">het werkplekleren </w:t>
      </w:r>
      <w:r w:rsidRPr="007B5E0E">
        <w:t xml:space="preserve">en </w:t>
      </w:r>
      <w:proofErr w:type="spellStart"/>
      <w:r w:rsidRPr="007B5E0E">
        <w:t>toetsinformatie</w:t>
      </w:r>
      <w:proofErr w:type="spellEnd"/>
      <w:r w:rsidRPr="007B5E0E">
        <w:t xml:space="preserve"> per studiejaar zijn beschikbaar op Brightspace en de Website Samen Opleiden. </w:t>
      </w:r>
    </w:p>
    <w:p w14:paraId="138ECCFF" w14:textId="75FEB49B" w:rsidR="00402BAF" w:rsidRPr="007B5E0E" w:rsidRDefault="00402BAF" w:rsidP="00C35446">
      <w:pPr>
        <w:pStyle w:val="Kop3"/>
        <w:rPr>
          <w:rFonts w:ascii="Poppins" w:hAnsi="Poppins" w:cs="Poppins"/>
        </w:rPr>
      </w:pPr>
      <w:bookmarkStart w:id="34" w:name="_Toc209165877"/>
      <w:r w:rsidRPr="007B5E0E">
        <w:rPr>
          <w:rFonts w:ascii="Poppins" w:hAnsi="Poppins" w:cs="Poppins"/>
        </w:rPr>
        <w:t xml:space="preserve">Ingangseisen </w:t>
      </w:r>
      <w:ins w:id="35" w:author="Koster, G. (Guido)" w:date="2025-09-15T14:05:00Z" w16du:dateUtc="2025-09-15T12:05:00Z">
        <w:r w:rsidR="00A52742">
          <w:rPr>
            <w:rFonts w:ascii="Poppins" w:hAnsi="Poppins" w:cs="Poppins"/>
          </w:rPr>
          <w:t>werkplekleren</w:t>
        </w:r>
      </w:ins>
      <w:bookmarkEnd w:id="34"/>
      <w:del w:id="36" w:author="Koster, G. (Guido)" w:date="2025-09-15T14:05:00Z" w16du:dateUtc="2025-09-15T12:05:00Z">
        <w:r w:rsidRPr="007B5E0E" w:rsidDel="00A52742">
          <w:rPr>
            <w:rFonts w:ascii="Poppins" w:hAnsi="Poppins" w:cs="Poppins"/>
          </w:rPr>
          <w:delText>stages</w:delText>
        </w:r>
      </w:del>
      <w:r w:rsidRPr="007B5E0E">
        <w:rPr>
          <w:rFonts w:ascii="Poppins" w:hAnsi="Poppins" w:cs="Poppins"/>
        </w:rPr>
        <w:t xml:space="preserve"> </w:t>
      </w:r>
    </w:p>
    <w:p w14:paraId="685B0AFB" w14:textId="6A70DC18" w:rsidR="00402BAF" w:rsidRPr="007B5E0E" w:rsidRDefault="00402BAF" w:rsidP="00402BAF">
      <w:r>
        <w:t xml:space="preserve">Alle studenten die </w:t>
      </w:r>
      <w:r w:rsidR="00C829D4">
        <w:t>n</w:t>
      </w:r>
      <w:r>
        <w:t xml:space="preserve">iveau 1 doen kunnen deelnemen aan </w:t>
      </w:r>
      <w:ins w:id="37" w:author="Koster, G. (Guido)" w:date="2025-09-15T14:05:00Z">
        <w:r w:rsidR="003B3345">
          <w:t>het werkplekleren</w:t>
        </w:r>
      </w:ins>
      <w:del w:id="38" w:author="Koster, G. (Guido)" w:date="2025-09-15T14:05:00Z">
        <w:r w:rsidDel="00402BAF">
          <w:delText>de stage</w:delText>
        </w:r>
      </w:del>
      <w:r>
        <w:t xml:space="preserve">. Er zijn geen ingangseisen. Voor de hogere </w:t>
      </w:r>
      <w:ins w:id="39" w:author="Koster, G. (Guido)" w:date="2025-09-15T14:06:00Z">
        <w:r w:rsidR="003B3345">
          <w:t xml:space="preserve">niveaus </w:t>
        </w:r>
      </w:ins>
      <w:del w:id="40" w:author="Koster, G. (Guido)" w:date="2025-09-15T14:06:00Z">
        <w:r w:rsidDel="00402BAF">
          <w:delText xml:space="preserve">stageniveaus </w:delText>
        </w:r>
      </w:del>
      <w:ins w:id="41" w:author="Koster, G. (Guido)" w:date="2025-09-15T14:05:00Z">
        <w:r w:rsidR="003B3345">
          <w:t xml:space="preserve">werkplekleren </w:t>
        </w:r>
      </w:ins>
      <w:r>
        <w:t>(2-4) gelden wel ingangseisen. Welke eisen voor jouw niveau gelden, vind je in de handleiding</w:t>
      </w:r>
      <w:r w:rsidR="00E02E81">
        <w:t xml:space="preserve"> werkplekleren</w:t>
      </w:r>
      <w:r>
        <w:t xml:space="preserve"> van dat niveau. </w:t>
      </w:r>
    </w:p>
    <w:p w14:paraId="07C12FCE" w14:textId="77777777" w:rsidR="00402BAF" w:rsidRPr="007B5E0E" w:rsidRDefault="00402BAF" w:rsidP="00C35446">
      <w:pPr>
        <w:pStyle w:val="Kop3"/>
        <w:rPr>
          <w:rFonts w:ascii="Poppins" w:hAnsi="Poppins" w:cs="Poppins"/>
        </w:rPr>
      </w:pPr>
      <w:bookmarkStart w:id="42" w:name="_Toc209165878"/>
      <w:r w:rsidRPr="007B5E0E">
        <w:rPr>
          <w:rFonts w:ascii="Poppins" w:hAnsi="Poppins" w:cs="Poppins"/>
        </w:rPr>
        <w:t>Inlevermappen en Brightspace</w:t>
      </w:r>
      <w:bookmarkEnd w:id="42"/>
      <w:r w:rsidRPr="007B5E0E">
        <w:rPr>
          <w:rFonts w:ascii="Poppins" w:hAnsi="Poppins" w:cs="Poppins"/>
        </w:rPr>
        <w:t xml:space="preserve"> </w:t>
      </w:r>
    </w:p>
    <w:p w14:paraId="1953A58A" w14:textId="65CEF267" w:rsidR="00402BAF" w:rsidRPr="007B5E0E" w:rsidRDefault="00402BAF" w:rsidP="00402BAF">
      <w:r w:rsidRPr="007B5E0E">
        <w:t xml:space="preserve">Op het voorblad van de </w:t>
      </w:r>
      <w:r w:rsidR="00E02E81" w:rsidRPr="007B5E0E">
        <w:t>handleidingen werkplekleren</w:t>
      </w:r>
      <w:r w:rsidRPr="007B5E0E">
        <w:t xml:space="preserve"> zijn de codes te vinden die gelden voor studiejaar 202</w:t>
      </w:r>
      <w:r w:rsidR="00E02E81" w:rsidRPr="007B5E0E">
        <w:t xml:space="preserve">5 </w:t>
      </w:r>
      <w:r w:rsidRPr="007B5E0E">
        <w:t>- 202</w:t>
      </w:r>
      <w:r w:rsidR="00E02E81" w:rsidRPr="007B5E0E">
        <w:t>6</w:t>
      </w:r>
      <w:r w:rsidRPr="007B5E0E">
        <w:t xml:space="preserve">. Onder deze codes zijn in Brightspace de inlevermappen te vinden waar je </w:t>
      </w:r>
      <w:r w:rsidR="002B19E9" w:rsidRPr="007B5E0E">
        <w:t xml:space="preserve">onderdelen van je </w:t>
      </w:r>
      <w:r w:rsidR="00725290">
        <w:t>portfolio (DT) of groeidossier en eindconclusie (VT)</w:t>
      </w:r>
      <w:r w:rsidR="002B19E9" w:rsidRPr="007B5E0E">
        <w:t xml:space="preserve"> </w:t>
      </w:r>
      <w:r w:rsidRPr="007B5E0E">
        <w:t xml:space="preserve">kunt uploaden. </w:t>
      </w:r>
    </w:p>
    <w:p w14:paraId="39025F59" w14:textId="77777777" w:rsidR="00402BAF" w:rsidRPr="007B5E0E" w:rsidRDefault="00402BAF" w:rsidP="00402BAF">
      <w:r w:rsidRPr="007B5E0E">
        <w:lastRenderedPageBreak/>
        <w:t xml:space="preserve">Als deze codes niet overeenkomen met de stagecodes in je studievoortgangsoverzicht, schrijf je dan in voor zowel de codes op het voorblad als voor de codes in je studievoortgangsoverzicht (om je studiepunten geregistreerd te krijgen). </w:t>
      </w:r>
    </w:p>
    <w:p w14:paraId="2B10A65C" w14:textId="7C972B55" w:rsidR="00402BAF" w:rsidRPr="007B5E0E" w:rsidRDefault="00402BAF" w:rsidP="00C35446">
      <w:pPr>
        <w:pStyle w:val="Kop3"/>
        <w:rPr>
          <w:rFonts w:ascii="Poppins" w:hAnsi="Poppins" w:cs="Poppins"/>
        </w:rPr>
      </w:pPr>
      <w:bookmarkStart w:id="43" w:name="_Toc209165879"/>
      <w:r w:rsidRPr="007B5E0E">
        <w:rPr>
          <w:rFonts w:ascii="Poppins" w:hAnsi="Poppins" w:cs="Poppins"/>
        </w:rPr>
        <w:t>Lesbezoek</w:t>
      </w:r>
      <w:r w:rsidR="00C35446" w:rsidRPr="007B5E0E">
        <w:rPr>
          <w:rFonts w:ascii="Poppins" w:hAnsi="Poppins" w:cs="Poppins"/>
        </w:rPr>
        <w:t>en</w:t>
      </w:r>
      <w:bookmarkEnd w:id="43"/>
    </w:p>
    <w:p w14:paraId="38CAE6C6" w14:textId="2C8A2BC5" w:rsidR="00402BAF" w:rsidRPr="007B5E0E" w:rsidRDefault="002B19E9" w:rsidP="00402BAF">
      <w:r w:rsidRPr="007B5E0E">
        <w:t>Tijdens het werkplekleren</w:t>
      </w:r>
      <w:r w:rsidR="00402BAF" w:rsidRPr="007B5E0E">
        <w:t xml:space="preserve"> z</w:t>
      </w:r>
      <w:r w:rsidR="00132195">
        <w:t xml:space="preserve">ullen er </w:t>
      </w:r>
      <w:r w:rsidR="00402BAF" w:rsidRPr="007B5E0E">
        <w:t>lesbezoek</w:t>
      </w:r>
      <w:r w:rsidR="00132195">
        <w:t>en</w:t>
      </w:r>
      <w:r w:rsidR="00402BAF" w:rsidRPr="007B5E0E">
        <w:t xml:space="preserve"> plaatsvinden. D</w:t>
      </w:r>
      <w:r w:rsidR="00132195">
        <w:t xml:space="preserve">eze </w:t>
      </w:r>
      <w:r w:rsidR="00402BAF" w:rsidRPr="007B5E0E">
        <w:t>lesbezoek</w:t>
      </w:r>
      <w:r w:rsidR="00132195">
        <w:t>en</w:t>
      </w:r>
      <w:r w:rsidR="00402BAF" w:rsidRPr="007B5E0E">
        <w:t xml:space="preserve"> word</w:t>
      </w:r>
      <w:r w:rsidR="00132195">
        <w:t xml:space="preserve">en </w:t>
      </w:r>
      <w:r w:rsidR="00402BAF" w:rsidRPr="007B5E0E">
        <w:t xml:space="preserve">gedaan door je IO en/of door de SO. Het lesbezoek van je IO (of een vervangende collega) maakt een belangrijk onderdeel uit van </w:t>
      </w:r>
      <w:r w:rsidR="005E53E8" w:rsidRPr="007B5E0E">
        <w:t>het werkplekleren</w:t>
      </w:r>
      <w:r w:rsidR="00402BAF" w:rsidRPr="007B5E0E">
        <w:t xml:space="preserve">. </w:t>
      </w:r>
      <w:r w:rsidR="009C0046">
        <w:t xml:space="preserve">Voor voltijd geldt: </w:t>
      </w:r>
      <w:r w:rsidR="00277931">
        <w:t>k</w:t>
      </w:r>
      <w:r w:rsidR="005E53E8" w:rsidRPr="007B5E0E">
        <w:t xml:space="preserve">ijk goed in de handleiding van het werkplekleren </w:t>
      </w:r>
      <w:r w:rsidR="00CF117F" w:rsidRPr="007B5E0E">
        <w:t xml:space="preserve">wie er op welk niveau bij jou het lesbezoek komt doen. </w:t>
      </w:r>
      <w:r w:rsidR="00402BAF" w:rsidRPr="007B5E0E">
        <w:t xml:space="preserve">Om in aanmerking te komen voor de eindbeoordeling moet het lesbezoek hebben plaatsgevonden. Je bent zelf medeverantwoordelijk voor het tot stand brengen van het lesbezoek. </w:t>
      </w:r>
    </w:p>
    <w:p w14:paraId="5B03FB1E" w14:textId="77777777" w:rsidR="00402BAF" w:rsidRPr="007B5E0E" w:rsidRDefault="00402BAF" w:rsidP="00C35446">
      <w:pPr>
        <w:pStyle w:val="Kop3"/>
        <w:rPr>
          <w:rFonts w:ascii="Poppins" w:hAnsi="Poppins" w:cs="Poppins"/>
        </w:rPr>
      </w:pPr>
      <w:bookmarkStart w:id="44" w:name="_Toc209165880"/>
      <w:r w:rsidRPr="007B5E0E">
        <w:rPr>
          <w:rFonts w:ascii="Poppins" w:hAnsi="Poppins" w:cs="Poppins"/>
        </w:rPr>
        <w:t>Plaatsing</w:t>
      </w:r>
      <w:bookmarkEnd w:id="44"/>
      <w:r w:rsidRPr="007B5E0E">
        <w:rPr>
          <w:rFonts w:ascii="Poppins" w:hAnsi="Poppins" w:cs="Poppins"/>
        </w:rPr>
        <w:t xml:space="preserve"> </w:t>
      </w:r>
    </w:p>
    <w:p w14:paraId="2F1D6D86" w14:textId="7785DC7A" w:rsidR="00402BAF" w:rsidRPr="007B5E0E" w:rsidRDefault="00402BAF" w:rsidP="00402BAF">
      <w:r>
        <w:t xml:space="preserve">Alle voltijdstudenten worden via het stagebureau geplaatst op een opleidingsschool. Wisselen van opleidingsschool wordt niet toegestaan, tenzij er zwaarwegende redenen voor zijn. Bespreek deze altijd met je IO en je SLC en volg de procedure ‘wisselen van opleidingsschool’. Meer informatie over de plaatsing en de opleidingsscholen, kun je vinden op </w:t>
      </w:r>
      <w:r w:rsidR="00CF117F">
        <w:t xml:space="preserve">de </w:t>
      </w:r>
      <w:hyperlink r:id="rId18" w:anchor="flex" w:history="1">
        <w:r w:rsidR="00CF117F" w:rsidRPr="002E430C">
          <w:rPr>
            <w:rStyle w:val="Hyperlink"/>
          </w:rPr>
          <w:t>website Samen Opleiden</w:t>
        </w:r>
      </w:hyperlink>
      <w:r>
        <w:t xml:space="preserve">. Ook de deeltijdstudenten worden op aanvraag via het stagebureau geplaatst op een opleidingsschool, tenzij zij al een baan in het onderwijs hebben die als stageplaats kan worden gebruikt. </w:t>
      </w:r>
      <w:r w:rsidR="00A94905">
        <w:t>Deeltijdstudenten</w:t>
      </w:r>
      <w:r>
        <w:t xml:space="preserve"> bespreken dit met hun SLC. </w:t>
      </w:r>
    </w:p>
    <w:p w14:paraId="16FF73BE" w14:textId="77777777" w:rsidR="00402BAF" w:rsidRPr="007B5E0E" w:rsidRDefault="00402BAF" w:rsidP="00C35446">
      <w:pPr>
        <w:pStyle w:val="Kop3"/>
        <w:rPr>
          <w:rFonts w:ascii="Poppins" w:hAnsi="Poppins" w:cs="Poppins"/>
        </w:rPr>
      </w:pPr>
      <w:bookmarkStart w:id="45" w:name="_Toc209165881"/>
      <w:r w:rsidRPr="007B5E0E">
        <w:rPr>
          <w:rFonts w:ascii="Poppins" w:hAnsi="Poppins" w:cs="Poppins"/>
        </w:rPr>
        <w:t>Raamovereenkomst</w:t>
      </w:r>
      <w:bookmarkEnd w:id="45"/>
      <w:r w:rsidRPr="007B5E0E">
        <w:rPr>
          <w:rFonts w:ascii="Poppins" w:hAnsi="Poppins" w:cs="Poppins"/>
        </w:rPr>
        <w:t xml:space="preserve"> </w:t>
      </w:r>
    </w:p>
    <w:p w14:paraId="6107ED21" w14:textId="63228069" w:rsidR="00402BAF" w:rsidRPr="007B5E0E" w:rsidRDefault="00402BAF" w:rsidP="00402BAF">
      <w:r>
        <w:t>De opleidingsschool zal je vragen om een</w:t>
      </w:r>
      <w:r w:rsidR="00682848">
        <w:t xml:space="preserve"> </w:t>
      </w:r>
      <w:r>
        <w:t xml:space="preserve">overeenkomst te ondertekenen met daarin rechten en plichten van zowel de opleidingsschool als de stagiair. De overeenkomst is geldig voor de gehele studieduur en hoeft dus maar één keer ondertekend te worden. </w:t>
      </w:r>
    </w:p>
    <w:p w14:paraId="0820F22B" w14:textId="234F9694" w:rsidR="00402BAF" w:rsidRPr="00511E54" w:rsidRDefault="00305D95" w:rsidP="00511E54">
      <w:pPr>
        <w:pStyle w:val="Kop3"/>
        <w:rPr>
          <w:rFonts w:ascii="Poppins" w:hAnsi="Poppins" w:cs="Poppins"/>
        </w:rPr>
      </w:pPr>
      <w:bookmarkStart w:id="46" w:name="_Toc209165882"/>
      <w:ins w:id="47" w:author="Koster, G. (Guido)" w:date="2025-09-15T14:06:00Z" w16du:dateUtc="2025-09-15T12:06:00Z">
        <w:r>
          <w:rPr>
            <w:rFonts w:ascii="Poppins" w:hAnsi="Poppins" w:cs="Poppins"/>
          </w:rPr>
          <w:t>Werkplekleren</w:t>
        </w:r>
      </w:ins>
      <w:del w:id="48" w:author="Koster, G. (Guido)" w:date="2025-09-15T14:06:00Z" w16du:dateUtc="2025-09-15T12:06:00Z">
        <w:r w:rsidR="00402BAF" w:rsidRPr="00511E54" w:rsidDel="00305D95">
          <w:rPr>
            <w:rFonts w:ascii="Poppins" w:hAnsi="Poppins" w:cs="Poppins"/>
          </w:rPr>
          <w:delText>Stage</w:delText>
        </w:r>
      </w:del>
      <w:r w:rsidR="00402BAF" w:rsidRPr="00511E54">
        <w:rPr>
          <w:rFonts w:ascii="Poppins" w:hAnsi="Poppins" w:cs="Poppins"/>
        </w:rPr>
        <w:t>dagen</w:t>
      </w:r>
      <w:bookmarkEnd w:id="46"/>
    </w:p>
    <w:p w14:paraId="07C66BEA" w14:textId="562AFEBD" w:rsidR="002308D0" w:rsidRDefault="002308D0" w:rsidP="00402BAF">
      <w:r>
        <w:t xml:space="preserve">Deeltijdstudentenbepalen zelf </w:t>
      </w:r>
      <w:r w:rsidR="00E8246B">
        <w:t xml:space="preserve">hun stagedag(en). Uiteraard houd je met het inplannen van je stagedagen rekening met de momenten waar op j </w:t>
      </w:r>
      <w:proofErr w:type="spellStart"/>
      <w:r w:rsidR="00E8246B">
        <w:t>eles</w:t>
      </w:r>
      <w:proofErr w:type="spellEnd"/>
      <w:r w:rsidR="00E8246B">
        <w:t xml:space="preserve"> hebt op de Hogesch</w:t>
      </w:r>
      <w:r w:rsidR="00F605C0">
        <w:t xml:space="preserve">ool. </w:t>
      </w:r>
    </w:p>
    <w:p w14:paraId="0BBA5BDE" w14:textId="60611744" w:rsidR="00402BAF" w:rsidRPr="007B5E0E" w:rsidRDefault="00402BAF" w:rsidP="00402BAF">
      <w:r w:rsidRPr="007B5E0E">
        <w:t xml:space="preserve">Voltijdstudenten lopen een of twee dagen per week stage volgens het stagerooster. Een stagedag duurt in de regel minimaal 7 uur. Het totale aantal dagen verschilt per stageniveau. Gemiste stagedagen moeten worden ingehaald, daarvoor maak je zelf een afspraak met je </w:t>
      </w:r>
      <w:r w:rsidR="000A0E28">
        <w:t>WPB</w:t>
      </w:r>
      <w:r w:rsidRPr="007B5E0E">
        <w:t xml:space="preserve">. Dreig je een stagedag te missen, dan geef je dit tijdig aan bij je opleidingslocatie. Op dagen dat je geen stage loopt, moet je beschikbaar zijn voor onderwijs (cursussen en begeleiding op de HR). Studenten volgen geen keuzevakken op stagedagen en er zijn geen vak-activiteiten op de vastgestelde stagedagen. Vakgroepen plannen excursies in roostervrije weken. In deze roostervrije weken is het ook mogelijk om in overleg extra stage te lopen. </w:t>
      </w:r>
    </w:p>
    <w:p w14:paraId="076317E9" w14:textId="5651F824" w:rsidR="00402BAF" w:rsidRPr="007B5E0E" w:rsidRDefault="00402BAF" w:rsidP="00402BAF">
      <w:r w:rsidRPr="007B5E0E">
        <w:t>Voor Niveau</w:t>
      </w:r>
      <w:r w:rsidR="008227B8" w:rsidRPr="007B5E0E">
        <w:t xml:space="preserve"> </w:t>
      </w:r>
      <w:r w:rsidRPr="007B5E0E">
        <w:t xml:space="preserve">1 studenten worden geen toetsen op de maandagen geroosterd. </w:t>
      </w:r>
    </w:p>
    <w:p w14:paraId="7F990B53" w14:textId="019C50D0" w:rsidR="00402BAF" w:rsidRPr="007B5E0E" w:rsidRDefault="00402BAF" w:rsidP="00402BAF">
      <w:r>
        <w:lastRenderedPageBreak/>
        <w:t>Voor Niveau</w:t>
      </w:r>
      <w:r w:rsidR="008227B8">
        <w:t xml:space="preserve"> </w:t>
      </w:r>
      <w:r>
        <w:t xml:space="preserve">2, 3 en 4 geldt: in </w:t>
      </w:r>
      <w:proofErr w:type="spellStart"/>
      <w:r>
        <w:t>toetsweken</w:t>
      </w:r>
      <w:proofErr w:type="spellEnd"/>
      <w:r>
        <w:t xml:space="preserve"> en </w:t>
      </w:r>
      <w:proofErr w:type="spellStart"/>
      <w:r>
        <w:t>hertoetsweken</w:t>
      </w:r>
      <w:proofErr w:type="spellEnd"/>
      <w:r>
        <w:t xml:space="preserve"> stem je de stagedagen af met de IO en de SO. De </w:t>
      </w:r>
      <w:proofErr w:type="spellStart"/>
      <w:r>
        <w:t>toetsroosters</w:t>
      </w:r>
      <w:proofErr w:type="spellEnd"/>
      <w:r>
        <w:t xml:space="preserve"> zijn drie weken voor de </w:t>
      </w:r>
      <w:proofErr w:type="spellStart"/>
      <w:r>
        <w:t>toetsweken</w:t>
      </w:r>
      <w:proofErr w:type="spellEnd"/>
      <w:r>
        <w:t xml:space="preserve"> bekend. Je </w:t>
      </w:r>
      <w:r w:rsidRPr="7CD7404E">
        <w:rPr>
          <w:u w:val="single"/>
        </w:rPr>
        <w:t>overlegt</w:t>
      </w:r>
      <w:r>
        <w:t xml:space="preserve"> tijdig met de </w:t>
      </w:r>
      <w:r w:rsidR="00057EA5">
        <w:t>opleidingslocatie</w:t>
      </w:r>
      <w:r>
        <w:t xml:space="preserve"> over het </w:t>
      </w:r>
      <w:proofErr w:type="spellStart"/>
      <w:r>
        <w:t>toetsrooster</w:t>
      </w:r>
      <w:proofErr w:type="spellEnd"/>
      <w:r>
        <w:t xml:space="preserve"> en de school faciliteert </w:t>
      </w:r>
      <w:proofErr w:type="spellStart"/>
      <w:r>
        <w:t>toetsgelegenheden</w:t>
      </w:r>
      <w:proofErr w:type="spellEnd"/>
      <w:r>
        <w:t xml:space="preserve"> en voorbereidingstijd. </w:t>
      </w:r>
    </w:p>
    <w:p w14:paraId="2D546C82" w14:textId="40A5DA34" w:rsidR="00402BAF" w:rsidRPr="007B5E0E" w:rsidRDefault="00402BAF" w:rsidP="00402BAF">
      <w:r w:rsidRPr="007B5E0E">
        <w:t xml:space="preserve">De vaste </w:t>
      </w:r>
      <w:del w:id="49" w:author="Koster, G. (Guido)" w:date="2025-09-15T14:06:00Z" w16du:dateUtc="2025-09-15T12:06:00Z">
        <w:r w:rsidRPr="007B5E0E" w:rsidDel="00305D95">
          <w:delText>stage</w:delText>
        </w:r>
      </w:del>
      <w:r w:rsidRPr="007B5E0E">
        <w:t xml:space="preserve">dagen </w:t>
      </w:r>
      <w:ins w:id="50" w:author="Koster, G. (Guido)" w:date="2025-09-15T14:06:00Z" w16du:dateUtc="2025-09-15T12:06:00Z">
        <w:r w:rsidR="00305D95">
          <w:t xml:space="preserve">voor het werkplekleren </w:t>
        </w:r>
      </w:ins>
      <w:r w:rsidRPr="007B5E0E">
        <w:t xml:space="preserve">zijn: </w:t>
      </w:r>
    </w:p>
    <w:p w14:paraId="1AD38CB9" w14:textId="77777777" w:rsidR="00402BAF" w:rsidRPr="007B5E0E" w:rsidRDefault="00402BAF" w:rsidP="00321E70">
      <w:pPr>
        <w:pStyle w:val="Lijstalinea"/>
        <w:numPr>
          <w:ilvl w:val="0"/>
          <w:numId w:val="17"/>
        </w:numPr>
      </w:pPr>
      <w:r w:rsidRPr="007B5E0E">
        <w:t xml:space="preserve">N1 (vanaf februari): maandag </w:t>
      </w:r>
    </w:p>
    <w:p w14:paraId="40CA5259" w14:textId="77777777" w:rsidR="00402BAF" w:rsidRPr="007B5E0E" w:rsidRDefault="00402BAF" w:rsidP="00321E70">
      <w:pPr>
        <w:pStyle w:val="Lijstalinea"/>
        <w:numPr>
          <w:ilvl w:val="0"/>
          <w:numId w:val="17"/>
        </w:numPr>
      </w:pPr>
      <w:r w:rsidRPr="007B5E0E">
        <w:t xml:space="preserve">N2: maandag en woensdag </w:t>
      </w:r>
    </w:p>
    <w:p w14:paraId="2CC60291" w14:textId="77777777" w:rsidR="00402BAF" w:rsidRPr="001510E0" w:rsidRDefault="00402BAF" w:rsidP="00321E70">
      <w:pPr>
        <w:pStyle w:val="Lijstalinea"/>
        <w:numPr>
          <w:ilvl w:val="0"/>
          <w:numId w:val="17"/>
        </w:numPr>
      </w:pPr>
      <w:r w:rsidRPr="001510E0">
        <w:t xml:space="preserve">N3: dinsdag en woensdag, studenten Frans en Duits N3 hebben afwijkende stagedagen, namelijk: maandag en woensdag. </w:t>
      </w:r>
    </w:p>
    <w:p w14:paraId="435D2D2C" w14:textId="1165083F" w:rsidR="00402BAF" w:rsidRPr="001510E0" w:rsidRDefault="00402BAF" w:rsidP="00321E70">
      <w:pPr>
        <w:pStyle w:val="Lijstalinea"/>
        <w:numPr>
          <w:ilvl w:val="0"/>
          <w:numId w:val="17"/>
        </w:numPr>
      </w:pPr>
      <w:r w:rsidRPr="001510E0">
        <w:t xml:space="preserve">N4: woensdag, donderdag, behalve voor Nederlands. Engels en Wiskunde. Deze studenten lopen stage op woensdag, donderdag </w:t>
      </w:r>
      <w:r w:rsidR="00C57DF2" w:rsidRPr="001510E0">
        <w:t>(</w:t>
      </w:r>
      <w:r w:rsidRPr="001510E0">
        <w:t>en vrijdagochtend</w:t>
      </w:r>
      <w:r w:rsidR="00C57DF2" w:rsidRPr="001510E0">
        <w:t>)</w:t>
      </w:r>
      <w:r w:rsidRPr="001510E0">
        <w:t xml:space="preserve">. </w:t>
      </w:r>
    </w:p>
    <w:p w14:paraId="689AC92C" w14:textId="0C3B776C" w:rsidR="00402BAF" w:rsidRPr="007B5E0E" w:rsidRDefault="00402BAF" w:rsidP="00402BAF">
      <w:r>
        <w:t xml:space="preserve">De afronding van </w:t>
      </w:r>
      <w:ins w:id="51" w:author="Koster, G. (Guido)" w:date="2025-09-15T14:07:00Z">
        <w:r w:rsidR="00E02C92">
          <w:t>het werkplekleren</w:t>
        </w:r>
      </w:ins>
      <w:del w:id="52" w:author="Koster, G. (Guido)" w:date="2025-09-15T14:07:00Z">
        <w:r w:rsidDel="00402BAF">
          <w:delText>de stage</w:delText>
        </w:r>
      </w:del>
      <w:r>
        <w:t xml:space="preserve"> is eind juni/begin juli, afhankelijk van het programma van de opleidingsschool. </w:t>
      </w:r>
    </w:p>
    <w:p w14:paraId="397F7415" w14:textId="6E74FDD9" w:rsidR="007B5E0E" w:rsidRPr="007B5E0E" w:rsidDel="00B57DBE" w:rsidRDefault="007B5E0E" w:rsidP="00C35446">
      <w:pPr>
        <w:pStyle w:val="Kop3"/>
        <w:rPr>
          <w:del w:id="53" w:author="Koster, G. (Guido)" w:date="2025-09-15T14:02:00Z" w16du:dateUtc="2025-09-15T12:02:00Z"/>
          <w:rFonts w:ascii="Poppins" w:hAnsi="Poppins" w:cs="Poppins"/>
        </w:rPr>
      </w:pPr>
    </w:p>
    <w:p w14:paraId="1524952C" w14:textId="49E38C05" w:rsidR="00402BAF" w:rsidRPr="007B5E0E" w:rsidRDefault="00402BAF" w:rsidP="00C35446">
      <w:pPr>
        <w:pStyle w:val="Kop3"/>
        <w:rPr>
          <w:rFonts w:ascii="Poppins" w:hAnsi="Poppins" w:cs="Poppins"/>
        </w:rPr>
      </w:pPr>
      <w:bookmarkStart w:id="54" w:name="_Toc209165883"/>
      <w:r w:rsidRPr="007B5E0E">
        <w:rPr>
          <w:rFonts w:ascii="Poppins" w:hAnsi="Poppins" w:cs="Poppins"/>
        </w:rPr>
        <w:t>Stagevergoeding</w:t>
      </w:r>
      <w:bookmarkEnd w:id="54"/>
      <w:r w:rsidRPr="007B5E0E">
        <w:rPr>
          <w:rFonts w:ascii="Poppins" w:hAnsi="Poppins" w:cs="Poppins"/>
        </w:rPr>
        <w:t xml:space="preserve"> </w:t>
      </w:r>
    </w:p>
    <w:p w14:paraId="377B79F3" w14:textId="6A3001C9" w:rsidR="00402BAF" w:rsidRPr="007B5E0E" w:rsidRDefault="00402BAF" w:rsidP="00402BAF">
      <w:r>
        <w:t xml:space="preserve">Alle opleidingsscholen, waar IvL mee samenwerkt, bieden stagevergoeding. Specifieke informatie hieromtrent vind je bij je opleidingsschool waar je geplaatst bent. </w:t>
      </w:r>
    </w:p>
    <w:p w14:paraId="17022543" w14:textId="4D1F4837" w:rsidR="00402BAF" w:rsidRPr="007B5E0E" w:rsidDel="00B57DBE" w:rsidRDefault="00402BAF" w:rsidP="00402BAF">
      <w:pPr>
        <w:rPr>
          <w:del w:id="55" w:author="Koster, G. (Guido)" w:date="2025-09-15T14:03:00Z" w16du:dateUtc="2025-09-15T12:03:00Z"/>
        </w:rPr>
      </w:pPr>
    </w:p>
    <w:p w14:paraId="485C47D7" w14:textId="77777777" w:rsidR="00402BAF" w:rsidRPr="007B5E0E" w:rsidRDefault="00402BAF" w:rsidP="00C35446">
      <w:pPr>
        <w:pStyle w:val="Kop3"/>
        <w:rPr>
          <w:rFonts w:ascii="Poppins" w:hAnsi="Poppins" w:cs="Poppins"/>
        </w:rPr>
      </w:pPr>
      <w:bookmarkStart w:id="56" w:name="_Toc209165884"/>
      <w:r w:rsidRPr="007B5E0E">
        <w:rPr>
          <w:rFonts w:ascii="Poppins" w:hAnsi="Poppins" w:cs="Poppins"/>
        </w:rPr>
        <w:t>Studievertraging</w:t>
      </w:r>
      <w:bookmarkEnd w:id="56"/>
      <w:r w:rsidRPr="007B5E0E">
        <w:rPr>
          <w:rFonts w:ascii="Poppins" w:hAnsi="Poppins" w:cs="Poppins"/>
        </w:rPr>
        <w:t xml:space="preserve"> </w:t>
      </w:r>
    </w:p>
    <w:p w14:paraId="1792C375" w14:textId="3C3F01A0" w:rsidR="00402BAF" w:rsidRPr="007B5E0E" w:rsidRDefault="00402BAF" w:rsidP="00402BAF">
      <w:r w:rsidRPr="00511E54">
        <w:t xml:space="preserve">Als je studievertraging hebt, heeft dat gevolgen voor de toelating van </w:t>
      </w:r>
      <w:del w:id="57" w:author="Koster, G. (Guido)" w:date="2025-09-15T14:07:00Z" w16du:dateUtc="2025-09-15T12:07:00Z">
        <w:r w:rsidRPr="00511E54" w:rsidDel="00E02C92">
          <w:delText>de stage</w:delText>
        </w:r>
      </w:del>
      <w:ins w:id="58" w:author="Koster, G. (Guido)" w:date="2025-09-15T14:07:00Z" w16du:dateUtc="2025-09-15T12:07:00Z">
        <w:r w:rsidR="00E02C92">
          <w:t>het werkplekleren</w:t>
        </w:r>
      </w:ins>
      <w:r w:rsidRPr="00511E54">
        <w:t xml:space="preserve"> in het daarop volgende leerjaar.</w:t>
      </w:r>
      <w:r w:rsidRPr="007B5E0E">
        <w:rPr>
          <w:b/>
          <w:bCs/>
        </w:rPr>
        <w:t xml:space="preserve"> </w:t>
      </w:r>
      <w:r w:rsidRPr="007B5E0E">
        <w:t>Als je in de hoofdfase een</w:t>
      </w:r>
      <w:del w:id="59" w:author="Koster, G. (Guido)" w:date="2025-09-15T14:07:00Z" w16du:dateUtc="2025-09-15T12:07:00Z">
        <w:r w:rsidRPr="007B5E0E" w:rsidDel="00046073">
          <w:delText xml:space="preserve"> stage</w:delText>
        </w:r>
      </w:del>
      <w:ins w:id="60" w:author="Koster, G. (Guido)" w:date="2025-09-15T14:07:00Z" w16du:dateUtc="2025-09-15T12:07:00Z">
        <w:r w:rsidR="00046073">
          <w:t xml:space="preserve"> werkplekleren</w:t>
        </w:r>
      </w:ins>
      <w:r w:rsidRPr="007B5E0E">
        <w:t xml:space="preserve"> niet hebt afgerond en/of je moet nog meer dan 50% van de studiepunten behalen, dan kan de opleiding je in een andere jaargroep plaatsen. Je moet bij veel vertraging (50% of meer van de studiepunten niet behaald) een studieplan maken en bespreken met je studieloopbaancoach (SLC). Hierbij wordt rekening gehouden met de studeerbaarheid. Na het gesprek met de SLC wordt in gezamenlijkheid je studieplan vastgesteld en plaatst de opleidingscoördinator je in een klas. Het studieplan en de gemaakte afspraken neemt de SLC als notitie op in het Osiris-dossier van de student. </w:t>
      </w:r>
    </w:p>
    <w:p w14:paraId="74611167" w14:textId="4C8C55FE" w:rsidR="00402BAF" w:rsidRPr="007B5E0E" w:rsidRDefault="00402BAF" w:rsidP="00402BAF">
      <w:r>
        <w:t xml:space="preserve">Als je vorig jaar al bent begonnen met </w:t>
      </w:r>
      <w:del w:id="61" w:author="Koster, G. (Guido)" w:date="2025-09-15T14:08:00Z">
        <w:r w:rsidDel="00402BAF">
          <w:delText xml:space="preserve">stage </w:delText>
        </w:r>
      </w:del>
      <w:ins w:id="62" w:author="Koster, G. (Guido)" w:date="2025-09-15T14:08:00Z">
        <w:r w:rsidR="00046073">
          <w:t xml:space="preserve">werkplekleren </w:t>
        </w:r>
      </w:ins>
      <w:r>
        <w:t xml:space="preserve">op een bepaald niveau, dan mag je je werk nog één jaar volgens de oude stijl indienen, dus met de handleiding van dat studiejaar. De handleidingen uit de jaren daarvoor gelden niet meer. </w:t>
      </w:r>
      <w:r w:rsidR="006C4B7D">
        <w:t>Als je nog gebruik hebt gemaa</w:t>
      </w:r>
      <w:r w:rsidR="00924DBD">
        <w:t>k</w:t>
      </w:r>
      <w:r w:rsidR="006C4B7D">
        <w:t>t van een oude(re) handleiding v</w:t>
      </w:r>
      <w:r>
        <w:t xml:space="preserve">ermeld je portfolio met welke handleiding je hebt gewerkt. Geef bij studievertraging aan de opleidingsschool helder door uit welk cohort je komt (wanneer je bent begonnen met de opleiding) en op welk niveau je </w:t>
      </w:r>
      <w:del w:id="63" w:author="Koster, G. (Guido)" w:date="2025-09-15T14:08:00Z">
        <w:r w:rsidDel="00402BAF">
          <w:delText xml:space="preserve">stage </w:delText>
        </w:r>
      </w:del>
      <w:ins w:id="64" w:author="Koster, G. (Guido)" w:date="2025-09-15T14:08:00Z">
        <w:r w:rsidR="004B2FEC">
          <w:t>het werkplekleren vormgeeft</w:t>
        </w:r>
      </w:ins>
      <w:del w:id="65" w:author="Koster, G. (Guido)" w:date="2025-09-15T14:08:00Z">
        <w:r w:rsidDel="00402BAF">
          <w:delText>loopt</w:delText>
        </w:r>
      </w:del>
      <w:r>
        <w:t>.</w:t>
      </w:r>
      <w:del w:id="66" w:author="Koster, G. (Guido)" w:date="2025-09-15T14:08:00Z">
        <w:r w:rsidDel="00402BAF">
          <w:delText xml:space="preserve"> </w:delText>
        </w:r>
      </w:del>
      <w:ins w:id="67" w:author="Koster, G. (Guido)" w:date="2025-09-15T14:08:00Z">
        <w:r w:rsidR="004B2FEC">
          <w:t xml:space="preserve"> </w:t>
        </w:r>
      </w:ins>
      <w:r>
        <w:t xml:space="preserve">Opleidingsscholen staan voltijdstudenten in principe 5 stagejaren toe. Als er meer tijd nodig is, worden er aparte afspraken gemaakt. </w:t>
      </w:r>
    </w:p>
    <w:p w14:paraId="4AE59B92" w14:textId="77777777" w:rsidR="00402BAF" w:rsidRPr="007B5E0E" w:rsidRDefault="00402BAF" w:rsidP="00C35446">
      <w:pPr>
        <w:pStyle w:val="Kop3"/>
        <w:rPr>
          <w:rFonts w:ascii="Poppins" w:hAnsi="Poppins" w:cs="Poppins"/>
        </w:rPr>
      </w:pPr>
      <w:bookmarkStart w:id="68" w:name="_Toc209165885"/>
      <w:r w:rsidRPr="007B5E0E">
        <w:rPr>
          <w:rFonts w:ascii="Poppins" w:hAnsi="Poppins" w:cs="Poppins"/>
        </w:rPr>
        <w:t>VOG</w:t>
      </w:r>
      <w:bookmarkEnd w:id="68"/>
      <w:r w:rsidRPr="007B5E0E">
        <w:rPr>
          <w:rFonts w:ascii="Poppins" w:hAnsi="Poppins" w:cs="Poppins"/>
        </w:rPr>
        <w:t xml:space="preserve"> </w:t>
      </w:r>
    </w:p>
    <w:p w14:paraId="658E1351" w14:textId="71B42A79" w:rsidR="00402BAF" w:rsidRPr="007B5E0E" w:rsidRDefault="00402BAF" w:rsidP="00402BAF">
      <w:r>
        <w:t xml:space="preserve">Controleer (in overleg met je </w:t>
      </w:r>
      <w:r w:rsidR="009E7296">
        <w:t>WPB</w:t>
      </w:r>
      <w:r>
        <w:t xml:space="preserve">, </w:t>
      </w:r>
      <w:r w:rsidR="00320007">
        <w:t>SP en IO</w:t>
      </w:r>
      <w:r>
        <w:t xml:space="preserve">) of je een Verklaring Omtrent Gedrag (VOG) nodig hebt. Indien je deze nodig hebt, vraag je deze </w:t>
      </w:r>
      <w:r w:rsidR="00E119E4">
        <w:t xml:space="preserve">via je opleidingsschool </w:t>
      </w:r>
      <w:r>
        <w:t xml:space="preserve">aan en overleg </w:t>
      </w:r>
      <w:r>
        <w:lastRenderedPageBreak/>
        <w:t xml:space="preserve">je de verklaring aan de </w:t>
      </w:r>
      <w:r w:rsidR="00482027">
        <w:t>opleidings</w:t>
      </w:r>
      <w:r>
        <w:t xml:space="preserve">school. Je kunt met de </w:t>
      </w:r>
      <w:r w:rsidR="00482027">
        <w:t xml:space="preserve">opleidingslocatie </w:t>
      </w:r>
      <w:r>
        <w:t xml:space="preserve">overleggen of de kosten hiervoor door hen vergoed worden. </w:t>
      </w:r>
    </w:p>
    <w:p w14:paraId="1687FE1E" w14:textId="77777777" w:rsidR="00402BAF" w:rsidRPr="007B5E0E" w:rsidRDefault="00402BAF" w:rsidP="00C35446">
      <w:pPr>
        <w:pStyle w:val="Kop3"/>
        <w:rPr>
          <w:rFonts w:ascii="Poppins" w:hAnsi="Poppins" w:cs="Poppins"/>
        </w:rPr>
      </w:pPr>
      <w:bookmarkStart w:id="69" w:name="_Toc209165886"/>
      <w:r w:rsidRPr="007B5E0E">
        <w:rPr>
          <w:rFonts w:ascii="Poppins" w:hAnsi="Poppins" w:cs="Poppins"/>
        </w:rPr>
        <w:t>Vrijstellingen</w:t>
      </w:r>
      <w:bookmarkEnd w:id="69"/>
      <w:r w:rsidRPr="007B5E0E">
        <w:rPr>
          <w:rFonts w:ascii="Poppins" w:hAnsi="Poppins" w:cs="Poppins"/>
        </w:rPr>
        <w:t xml:space="preserve"> </w:t>
      </w:r>
    </w:p>
    <w:p w14:paraId="7A2C89C1" w14:textId="6C7BDF7E" w:rsidR="00402BAF" w:rsidRPr="007B5E0E" w:rsidRDefault="00402BAF" w:rsidP="00402BAF">
      <w:r w:rsidRPr="007B5E0E">
        <w:t xml:space="preserve">Voor </w:t>
      </w:r>
      <w:del w:id="70" w:author="Koster, G. (Guido)" w:date="2025-09-15T14:08:00Z" w16du:dateUtc="2025-09-15T12:08:00Z">
        <w:r w:rsidRPr="007B5E0E" w:rsidDel="00BA418D">
          <w:delText xml:space="preserve">stages </w:delText>
        </w:r>
      </w:del>
      <w:ins w:id="71" w:author="Koster, G. (Guido)" w:date="2025-09-15T14:08:00Z" w16du:dateUtc="2025-09-15T12:08:00Z">
        <w:r w:rsidR="00BA418D">
          <w:t xml:space="preserve">werkplekleren </w:t>
        </w:r>
      </w:ins>
      <w:r w:rsidRPr="007B5E0E">
        <w:t>word</w:t>
      </w:r>
      <w:del w:id="72" w:author="Koster, G. (Guido)" w:date="2025-09-15T14:08:00Z" w16du:dateUtc="2025-09-15T12:08:00Z">
        <w:r w:rsidRPr="007B5E0E" w:rsidDel="00BA418D">
          <w:delText>en</w:delText>
        </w:r>
      </w:del>
      <w:ins w:id="73" w:author="Koster, G. (Guido)" w:date="2025-09-15T14:08:00Z" w16du:dateUtc="2025-09-15T12:08:00Z">
        <w:r w:rsidR="00BA418D">
          <w:t>en</w:t>
        </w:r>
      </w:ins>
      <w:r w:rsidRPr="007B5E0E">
        <w:t xml:space="preserve"> vrijwel nooit vrijstellingen verleend, met uitzondering van studenten die al over een lesbevoegdheid beschikken of met andere bewijzen aan kunnen tonen een</w:t>
      </w:r>
      <w:ins w:id="74" w:author="Koster, G. (Guido)" w:date="2025-09-15T14:09:00Z" w16du:dateUtc="2025-09-15T12:09:00Z">
        <w:r w:rsidR="00B03961">
          <w:t xml:space="preserve"> specifiek</w:t>
        </w:r>
      </w:ins>
      <w:del w:id="75" w:author="Koster, G. (Guido)" w:date="2025-09-15T14:09:00Z" w16du:dateUtc="2025-09-15T12:09:00Z">
        <w:r w:rsidRPr="007B5E0E" w:rsidDel="00B03961">
          <w:delText xml:space="preserve"> stage</w:delText>
        </w:r>
      </w:del>
      <w:ins w:id="76" w:author="Koster, G. (Guido)" w:date="2025-09-15T14:09:00Z" w16du:dateUtc="2025-09-15T12:09:00Z">
        <w:r w:rsidR="00B03961">
          <w:t xml:space="preserve"> </w:t>
        </w:r>
      </w:ins>
      <w:r w:rsidRPr="007B5E0E">
        <w:t xml:space="preserve">niveau </w:t>
      </w:r>
      <w:ins w:id="77" w:author="Koster, G. (Guido)" w:date="2025-09-15T14:09:00Z" w16du:dateUtc="2025-09-15T12:09:00Z">
        <w:r w:rsidR="00B03961">
          <w:t xml:space="preserve">van het werkplekleren </w:t>
        </w:r>
      </w:ins>
      <w:r w:rsidRPr="007B5E0E">
        <w:t xml:space="preserve">al behaald te hebben. Raadpleeg het vrijstellingsreglement op de pagina van de examencommissie op HINT. </w:t>
      </w:r>
    </w:p>
    <w:p w14:paraId="19ADAE8C" w14:textId="40F6951E" w:rsidR="00402BAF" w:rsidRPr="007B5E0E" w:rsidRDefault="00402BAF" w:rsidP="00C35446">
      <w:pPr>
        <w:pStyle w:val="Kop3"/>
        <w:rPr>
          <w:rFonts w:ascii="Poppins" w:hAnsi="Poppins" w:cs="Poppins"/>
        </w:rPr>
      </w:pPr>
      <w:bookmarkStart w:id="78" w:name="_Toc209165887"/>
      <w:r w:rsidRPr="007B5E0E">
        <w:rPr>
          <w:rFonts w:ascii="Poppins" w:hAnsi="Poppins" w:cs="Poppins"/>
        </w:rPr>
        <w:t xml:space="preserve">Uploaden </w:t>
      </w:r>
      <w:r w:rsidR="00EA498F" w:rsidRPr="007B5E0E">
        <w:rPr>
          <w:rFonts w:ascii="Poppins" w:hAnsi="Poppins" w:cs="Poppins"/>
        </w:rPr>
        <w:t xml:space="preserve">verplichte onderdelen en </w:t>
      </w:r>
      <w:r w:rsidRPr="007B5E0E">
        <w:rPr>
          <w:rFonts w:ascii="Poppins" w:hAnsi="Poppins" w:cs="Poppins"/>
        </w:rPr>
        <w:t xml:space="preserve"> filmmateriaal</w:t>
      </w:r>
      <w:bookmarkEnd w:id="78"/>
      <w:r w:rsidRPr="007B5E0E">
        <w:rPr>
          <w:rFonts w:ascii="Poppins" w:hAnsi="Poppins" w:cs="Poppins"/>
        </w:rPr>
        <w:t xml:space="preserve"> </w:t>
      </w:r>
    </w:p>
    <w:p w14:paraId="2B650443" w14:textId="27C41EEE" w:rsidR="00402BAF" w:rsidRPr="007B5E0E" w:rsidRDefault="00EA498F" w:rsidP="00402BAF">
      <w:r w:rsidRPr="007B5E0E">
        <w:t>Onderdelen</w:t>
      </w:r>
      <w:r w:rsidR="00402BAF" w:rsidRPr="007B5E0E">
        <w:t xml:space="preserve"> voor je </w:t>
      </w:r>
      <w:r w:rsidR="00151D13" w:rsidRPr="007B5E0E">
        <w:t>groeidossier</w:t>
      </w:r>
      <w:r w:rsidR="00402BAF" w:rsidRPr="007B5E0E">
        <w:t xml:space="preserve"> en filmmateriaal lever je in door het te uploaden in Brightspace</w:t>
      </w:r>
      <w:r w:rsidR="00907E5E">
        <w:t xml:space="preserve">. </w:t>
      </w:r>
      <w:r w:rsidR="00402BAF" w:rsidRPr="007B5E0E">
        <w:t xml:space="preserve"> </w:t>
      </w:r>
    </w:p>
    <w:p w14:paraId="5DE89C31" w14:textId="77777777" w:rsidR="00402BAF" w:rsidRPr="007B5E0E" w:rsidRDefault="00402BAF" w:rsidP="00C35446">
      <w:pPr>
        <w:pStyle w:val="Kop3"/>
        <w:rPr>
          <w:rFonts w:ascii="Poppins" w:hAnsi="Poppins" w:cs="Poppins"/>
        </w:rPr>
      </w:pPr>
      <w:bookmarkStart w:id="79" w:name="_Toc209165888"/>
      <w:r w:rsidRPr="7CD7404E">
        <w:rPr>
          <w:rFonts w:ascii="Poppins" w:hAnsi="Poppins" w:cs="Poppins"/>
        </w:rPr>
        <w:t>Urennorm</w:t>
      </w:r>
      <w:bookmarkEnd w:id="79"/>
      <w:r w:rsidRPr="7CD7404E">
        <w:rPr>
          <w:rFonts w:ascii="Poppins" w:hAnsi="Poppins" w:cs="Poppins"/>
        </w:rPr>
        <w:t xml:space="preserve"> </w:t>
      </w:r>
    </w:p>
    <w:p w14:paraId="3FBCE954" w14:textId="317E7576" w:rsidR="00402BAF" w:rsidRPr="007B5E0E" w:rsidRDefault="00402BAF" w:rsidP="00402BAF">
      <w:r>
        <w:t xml:space="preserve">Urennorm N1: </w:t>
      </w:r>
      <w:r w:rsidR="00813F8E">
        <w:t>Het werkplekleren</w:t>
      </w:r>
      <w:r>
        <w:t xml:space="preserve"> loopt vanaf februari gedurende 2 blokken op de vaste dag </w:t>
      </w:r>
      <w:r w:rsidR="00404B42">
        <w:t xml:space="preserve">(maandag) </w:t>
      </w:r>
      <w:r>
        <w:t>van jaar 1 ter oriëntatie op het beroep.</w:t>
      </w:r>
    </w:p>
    <w:p w14:paraId="4D501A13" w14:textId="648AC29C" w:rsidR="00402BAF" w:rsidRPr="007B5E0E" w:rsidRDefault="008248EA" w:rsidP="00402BAF">
      <w:r w:rsidRPr="007B5E0E">
        <w:t xml:space="preserve">Urennorm </w:t>
      </w:r>
      <w:r w:rsidR="00402BAF" w:rsidRPr="007B5E0E">
        <w:t xml:space="preserve">N2: </w:t>
      </w:r>
      <w:r w:rsidR="00813F8E">
        <w:t>Het werkplekleren</w:t>
      </w:r>
      <w:r w:rsidR="0028720B">
        <w:t xml:space="preserve"> loopt</w:t>
      </w:r>
      <w:r w:rsidR="00402BAF" w:rsidRPr="007B5E0E">
        <w:t xml:space="preserve"> gedurende 4 blokken stage op de vaste dagen van jaar 2. Studenten worden voor maximaal 2-3 klokuren per week ingepland. Je geeft in totaal rond de 40 klokuren les. </w:t>
      </w:r>
    </w:p>
    <w:p w14:paraId="15052D96" w14:textId="2C946A86" w:rsidR="00402BAF" w:rsidRPr="007B5E0E" w:rsidRDefault="008248EA" w:rsidP="00402BAF">
      <w:r w:rsidRPr="007B5E0E">
        <w:t xml:space="preserve">Urennorm </w:t>
      </w:r>
      <w:r w:rsidR="00402BAF" w:rsidRPr="007B5E0E">
        <w:t xml:space="preserve">N3: </w:t>
      </w:r>
      <w:r w:rsidR="00BB78A4">
        <w:t>Het werkplekleren loopt</w:t>
      </w:r>
      <w:r w:rsidR="00402BAF" w:rsidRPr="007B5E0E">
        <w:t xml:space="preserve"> gedurende 4 blokken stage op de vaste stagedagen van jaar 3. Studenten worden voor maximaal 5 klokuren per week ingepland. Je geeft in totaal rond de 100 klokuren les. </w:t>
      </w:r>
    </w:p>
    <w:p w14:paraId="02B28F70" w14:textId="449EE894" w:rsidR="00402BAF" w:rsidRPr="007B5E0E" w:rsidRDefault="008248EA" w:rsidP="00402BAF">
      <w:r w:rsidRPr="007B5E0E">
        <w:t xml:space="preserve">Uren </w:t>
      </w:r>
      <w:r w:rsidR="00402BAF" w:rsidRPr="007B5E0E">
        <w:t xml:space="preserve">N4: </w:t>
      </w:r>
      <w:r w:rsidR="00BB78A4">
        <w:t>Het werkplekleren loopt</w:t>
      </w:r>
      <w:r w:rsidR="00402BAF" w:rsidRPr="007B5E0E">
        <w:t xml:space="preserve"> gedurende het hele studiejaar (als je een IvL minor volgt) of een semester (als je elders een minor volgt). </w:t>
      </w:r>
      <w:del w:id="80" w:author="Koster, G. (Guido)" w:date="2025-09-15T14:09:00Z" w16du:dateUtc="2025-09-15T12:09:00Z">
        <w:r w:rsidR="00402BAF" w:rsidRPr="007B5E0E" w:rsidDel="00B03961">
          <w:delText>De stage</w:delText>
        </w:r>
      </w:del>
      <w:ins w:id="81" w:author="Koster, G. (Guido)" w:date="2025-09-15T14:09:00Z" w16du:dateUtc="2025-09-15T12:09:00Z">
        <w:r w:rsidR="00B03961">
          <w:t>Het werkplekleren</w:t>
        </w:r>
      </w:ins>
      <w:r w:rsidR="00402BAF" w:rsidRPr="007B5E0E">
        <w:t xml:space="preserve"> heeft een omvang van vier dagdelen op de vaste dagen van jaar 4. De studenten geven maximaal 6 klokuren les per week met begeleiding op afstand. Het gaat erom dat je aan het einde van </w:t>
      </w:r>
      <w:r w:rsidR="00033EA1">
        <w:t>het werkplekleren</w:t>
      </w:r>
      <w:r w:rsidR="00402BAF" w:rsidRPr="007B5E0E">
        <w:t xml:space="preserve"> laat zien dat je op niveau 4 functioneert. Het kan zijn dat je daar meer of minder klokuren lesgeven voor nodig hebt dan aangegeven in deze indicatie. Tijdens </w:t>
      </w:r>
      <w:del w:id="82" w:author="Koster, G. (Guido)" w:date="2025-09-15T14:10:00Z" w16du:dateUtc="2025-09-15T12:10:00Z">
        <w:r w:rsidR="00402BAF" w:rsidRPr="007B5E0E" w:rsidDel="00FE5848">
          <w:delText xml:space="preserve">stagedagen </w:delText>
        </w:r>
      </w:del>
      <w:ins w:id="83" w:author="Koster, G. (Guido)" w:date="2025-09-15T14:10:00Z" w16du:dateUtc="2025-09-15T12:10:00Z">
        <w:r w:rsidR="00FE5848">
          <w:t>werkplekleren</w:t>
        </w:r>
        <w:r w:rsidR="00FE5848" w:rsidRPr="007B5E0E">
          <w:t xml:space="preserve"> </w:t>
        </w:r>
      </w:ins>
      <w:r w:rsidR="00402BAF" w:rsidRPr="007B5E0E">
        <w:t xml:space="preserve">niveau 4 zijn er geen cursussen niveau 4 op de opleiding. </w:t>
      </w:r>
    </w:p>
    <w:p w14:paraId="7438BBE0" w14:textId="77777777" w:rsidR="00033EA1" w:rsidRDefault="00033EA1">
      <w:pPr>
        <w:rPr>
          <w:rFonts w:eastAsiaTheme="majorEastAsia"/>
          <w:color w:val="2F5496" w:themeColor="accent1" w:themeShade="BF"/>
          <w:sz w:val="28"/>
          <w:szCs w:val="28"/>
        </w:rPr>
      </w:pPr>
      <w:r>
        <w:br w:type="page"/>
      </w:r>
    </w:p>
    <w:p w14:paraId="79C25B3D" w14:textId="1F4D5168" w:rsidR="00402BAF" w:rsidRPr="007B5E0E" w:rsidRDefault="00402BAF" w:rsidP="00C35446">
      <w:pPr>
        <w:pStyle w:val="Kop3"/>
        <w:rPr>
          <w:rFonts w:ascii="Poppins" w:hAnsi="Poppins" w:cs="Poppins"/>
        </w:rPr>
      </w:pPr>
      <w:bookmarkStart w:id="84" w:name="_Toc209165889"/>
      <w:r w:rsidRPr="7CD7404E">
        <w:rPr>
          <w:rFonts w:ascii="Poppins" w:hAnsi="Poppins" w:cs="Poppins"/>
        </w:rPr>
        <w:t xml:space="preserve">Werken en </w:t>
      </w:r>
      <w:del w:id="85" w:author="Koster, G. (Guido)" w:date="2025-09-15T14:10:00Z">
        <w:r w:rsidRPr="7CD7404E" w:rsidDel="00402BAF">
          <w:rPr>
            <w:rFonts w:ascii="Poppins" w:hAnsi="Poppins" w:cs="Poppins"/>
          </w:rPr>
          <w:delText xml:space="preserve">stage </w:delText>
        </w:r>
      </w:del>
      <w:ins w:id="86" w:author="Koster, G. (Guido)" w:date="2025-09-15T14:10:00Z">
        <w:r w:rsidR="00FE5848" w:rsidRPr="7CD7404E">
          <w:rPr>
            <w:rFonts w:ascii="Poppins" w:hAnsi="Poppins" w:cs="Poppins"/>
          </w:rPr>
          <w:t>werkplekleren</w:t>
        </w:r>
      </w:ins>
      <w:bookmarkEnd w:id="84"/>
    </w:p>
    <w:p w14:paraId="30331C5C" w14:textId="04E16E8B" w:rsidR="00402BAF" w:rsidRPr="007B5E0E" w:rsidRDefault="00402BAF" w:rsidP="00402BAF">
      <w:r w:rsidRPr="007B5E0E">
        <w:t xml:space="preserve">De volgende afspraken gelden voor het combineren van </w:t>
      </w:r>
      <w:del w:id="87" w:author="Koster, G. (Guido)" w:date="2025-09-15T14:10:00Z" w16du:dateUtc="2025-09-15T12:10:00Z">
        <w:r w:rsidRPr="007B5E0E" w:rsidDel="00FE5848">
          <w:delText>een stage</w:delText>
        </w:r>
      </w:del>
      <w:ins w:id="88" w:author="Koster, G. (Guido)" w:date="2025-09-15T14:10:00Z" w16du:dateUtc="2025-09-15T12:10:00Z">
        <w:r w:rsidR="00FE5848">
          <w:t>het werkplekleren</w:t>
        </w:r>
      </w:ins>
      <w:r w:rsidRPr="007B5E0E">
        <w:t xml:space="preserve"> en een betaalde baan voor voltijdstudenten. </w:t>
      </w:r>
    </w:p>
    <w:p w14:paraId="33D3D029" w14:textId="77777777" w:rsidR="00402BAF" w:rsidRPr="007B5E0E" w:rsidRDefault="00402BAF" w:rsidP="00402BAF">
      <w:r w:rsidRPr="007B5E0E">
        <w:rPr>
          <w:b/>
          <w:bCs/>
        </w:rPr>
        <w:t xml:space="preserve">Voltijd niveau 3: </w:t>
      </w:r>
    </w:p>
    <w:p w14:paraId="5FE58D75" w14:textId="5E07B5B0" w:rsidR="00402BAF" w:rsidRPr="007B5E0E" w:rsidRDefault="00402BAF" w:rsidP="00402BAF">
      <w:r w:rsidRPr="007B5E0E">
        <w:t xml:space="preserve">Voltijdstudenten niveau 3 kunnen een betaalde baan inzetten </w:t>
      </w:r>
      <w:ins w:id="89" w:author="Koster, G. (Guido)" w:date="2025-09-15T14:10:00Z" w16du:dateUtc="2025-09-15T12:10:00Z">
        <w:r w:rsidR="00FE5848">
          <w:t xml:space="preserve">voor werkplekleren </w:t>
        </w:r>
      </w:ins>
      <w:del w:id="90" w:author="Koster, G. (Guido)" w:date="2025-09-15T14:10:00Z" w16du:dateUtc="2025-09-15T12:10:00Z">
        <w:r w:rsidRPr="007B5E0E" w:rsidDel="00FE5848">
          <w:delText xml:space="preserve">als stage </w:delText>
        </w:r>
      </w:del>
      <w:r w:rsidRPr="007B5E0E">
        <w:t xml:space="preserve">wanneer ze hun studie op orde hebben. Onder ‘op orde’ verstaan we dat je op 1 mei van het tweede studiejaar niet meer dan 5 studiepunten open hebt staan uit het eerste semester van de hoofdfase en je je propedeuse hebt behaald. De baan mag niet groter zijn dan maximaal 0,3 fte met maximaal 4 klokuren les verzorgen. </w:t>
      </w:r>
    </w:p>
    <w:p w14:paraId="0470B62C" w14:textId="77777777" w:rsidR="00402BAF" w:rsidRPr="007B5E0E" w:rsidRDefault="00402BAF" w:rsidP="00402BAF">
      <w:r w:rsidRPr="007B5E0E">
        <w:rPr>
          <w:b/>
          <w:bCs/>
        </w:rPr>
        <w:t xml:space="preserve">Voltijd Jaar 4: </w:t>
      </w:r>
    </w:p>
    <w:p w14:paraId="73096257" w14:textId="52A9F609" w:rsidR="00402BAF" w:rsidRPr="007B5E0E" w:rsidRDefault="00402BAF" w:rsidP="00402BAF">
      <w:r w:rsidRPr="007B5E0E">
        <w:t xml:space="preserve">Voltijd studenten niveau 4 kunnen een betaalde baan van maximaal 0,4 fte met maximaal 7 klokuren lesgeven, inzetten </w:t>
      </w:r>
      <w:ins w:id="91" w:author="Koster, G. (Guido)" w:date="2025-09-15T14:11:00Z" w16du:dateUtc="2025-09-15T12:11:00Z">
        <w:r w:rsidR="00736242">
          <w:t>voor het werkplekleren</w:t>
        </w:r>
      </w:ins>
      <w:del w:id="92" w:author="Koster, G. (Guido)" w:date="2025-09-15T14:11:00Z" w16du:dateUtc="2025-09-15T12:11:00Z">
        <w:r w:rsidRPr="007B5E0E" w:rsidDel="00736242">
          <w:delText>als stage</w:delText>
        </w:r>
      </w:del>
      <w:r w:rsidRPr="007B5E0E">
        <w:t xml:space="preserve"> mits de studie op orde is. Onder op orde verstaan we dat je op 1 mei van het derde studiejaar niet meer dan 10 studiepunten uit de hoofdfase hebt openstaan en je propedeuse hebt behaald. Studenten zijn in de gelegenheid om onderwijs te volgen conform het rooster</w:t>
      </w:r>
      <w:r w:rsidR="00DA3D91">
        <w:t>.</w:t>
      </w:r>
      <w:r w:rsidRPr="007B5E0E">
        <w:t xml:space="preserve"> </w:t>
      </w:r>
      <w:r w:rsidR="00DA3D91">
        <w:t xml:space="preserve">Kijk in het OER welke voorwaarden er verder zijn. </w:t>
      </w:r>
    </w:p>
    <w:p w14:paraId="2BFD2CFC" w14:textId="20ED1033" w:rsidR="00402BAF" w:rsidRPr="007B5E0E" w:rsidRDefault="00402BAF" w:rsidP="00402BAF">
      <w:r>
        <w:t xml:space="preserve">Vanuit </w:t>
      </w:r>
      <w:r w:rsidR="00815A42">
        <w:t>het stageburea</w:t>
      </w:r>
      <w:r w:rsidR="006B4980">
        <w:t>u communiceren</w:t>
      </w:r>
      <w:r>
        <w:t xml:space="preserve"> wij naar de opleidingsscholen welke studenten voldoen aan de voorwaarden</w:t>
      </w:r>
      <w:r w:rsidR="00815A42">
        <w:t xml:space="preserve"> om een kleine aanstelling aan te nemen. </w:t>
      </w:r>
    </w:p>
    <w:p w14:paraId="2AB39784" w14:textId="77777777" w:rsidR="00402BAF" w:rsidRPr="007B5E0E" w:rsidRDefault="00402BAF" w:rsidP="00402BAF">
      <w:pPr>
        <w:rPr>
          <w:b/>
          <w:bCs/>
        </w:rPr>
      </w:pPr>
      <w:r w:rsidRPr="007B5E0E">
        <w:rPr>
          <w:b/>
          <w:bCs/>
        </w:rPr>
        <w:t xml:space="preserve">Deeltijd studenten niveau 1, 2, 3 en 4 </w:t>
      </w:r>
    </w:p>
    <w:p w14:paraId="46C85FDF" w14:textId="5358F551" w:rsidR="00402BAF" w:rsidRPr="007B5E0E" w:rsidRDefault="00402BAF" w:rsidP="00402BAF">
      <w:r w:rsidRPr="007B5E0E">
        <w:t xml:space="preserve">Deeltijd studenten niveau 1, 2, 3 en 4 kunnen een betaalde baan inzetten </w:t>
      </w:r>
      <w:ins w:id="93" w:author="Koster, G. (Guido)" w:date="2025-09-15T14:11:00Z" w16du:dateUtc="2025-09-15T12:11:00Z">
        <w:r w:rsidR="00736242">
          <w:t>voor het werkplekleren</w:t>
        </w:r>
      </w:ins>
      <w:del w:id="94" w:author="Koster, G. (Guido)" w:date="2025-09-15T14:11:00Z" w16du:dateUtc="2025-09-15T12:11:00Z">
        <w:r w:rsidRPr="007B5E0E" w:rsidDel="00736242">
          <w:delText>als stage</w:delText>
        </w:r>
      </w:del>
      <w:r w:rsidRPr="007B5E0E">
        <w:t xml:space="preserve">. Het verdient de voorkeur van de opleiding dat dit gebeurt op een opleidingsschool. In andere gevallen is, in verband met studeerbaarheid/studievoortgang, afstemming met de opleiding een voorwaarde. </w:t>
      </w:r>
    </w:p>
    <w:p w14:paraId="1012BB57" w14:textId="77777777" w:rsidR="00402BAF" w:rsidRPr="007B5E0E" w:rsidRDefault="00402BAF" w:rsidP="00402BAF">
      <w:r w:rsidRPr="007B5E0E">
        <w:rPr>
          <w:b/>
          <w:bCs/>
        </w:rPr>
        <w:t xml:space="preserve">Afspraken met de opleidingsscholen: </w:t>
      </w:r>
    </w:p>
    <w:p w14:paraId="39A9BD77" w14:textId="77777777" w:rsidR="00402BAF" w:rsidRPr="007B5E0E" w:rsidRDefault="00402BAF" w:rsidP="00B61608">
      <w:pPr>
        <w:pStyle w:val="Lijstalinea"/>
        <w:numPr>
          <w:ilvl w:val="0"/>
          <w:numId w:val="18"/>
        </w:numPr>
      </w:pPr>
      <w:r w:rsidRPr="007B5E0E">
        <w:t xml:space="preserve">Studenten zijn in de gelegenheid om onderwijs te volgen conform het rooster. </w:t>
      </w:r>
    </w:p>
    <w:p w14:paraId="3FD6554C" w14:textId="0E94B4DB" w:rsidR="00402BAF" w:rsidRPr="007B5E0E" w:rsidRDefault="00402BAF" w:rsidP="00B61608">
      <w:pPr>
        <w:pStyle w:val="Lijstalinea"/>
        <w:numPr>
          <w:ilvl w:val="0"/>
          <w:numId w:val="18"/>
        </w:numPr>
      </w:pPr>
      <w:r w:rsidRPr="007B5E0E">
        <w:t xml:space="preserve">Studenten hebben altijd een </w:t>
      </w:r>
      <w:r w:rsidR="000A0E28">
        <w:t>WPB</w:t>
      </w:r>
      <w:r w:rsidRPr="007B5E0E">
        <w:t xml:space="preserve"> die minimaal een keer per week een (deel van een) les bijwoont en studievoortgang bespreekt. </w:t>
      </w:r>
    </w:p>
    <w:p w14:paraId="0EC53762" w14:textId="77777777" w:rsidR="00CE1A4A" w:rsidRDefault="00D35759" w:rsidP="00B61608">
      <w:pPr>
        <w:pStyle w:val="Lijstalinea"/>
        <w:numPr>
          <w:ilvl w:val="0"/>
          <w:numId w:val="18"/>
        </w:numPr>
      </w:pPr>
      <w:r w:rsidRPr="00D35759">
        <w:t xml:space="preserve">Wij streven ernaar dat studenten die hun betaalde baan als stageplaats willen inzetten, </w:t>
      </w:r>
      <w:r w:rsidR="00CE1A4A">
        <w:t>dit</w:t>
      </w:r>
      <w:r w:rsidRPr="00D35759">
        <w:t xml:space="preserve"> vóór 1 juni voorafgaand aan het collegejaar</w:t>
      </w:r>
      <w:r w:rsidR="00CE1A4A">
        <w:t xml:space="preserve"> ge</w:t>
      </w:r>
      <w:r w:rsidRPr="00D35759">
        <w:t xml:space="preserve">meld </w:t>
      </w:r>
      <w:r w:rsidR="00CE1A4A">
        <w:t xml:space="preserve">hebben </w:t>
      </w:r>
      <w:r w:rsidRPr="00D35759">
        <w:t>bij het st</w:t>
      </w:r>
      <w:r w:rsidR="00CE1A4A">
        <w:t xml:space="preserve">agebureau. </w:t>
      </w:r>
    </w:p>
    <w:p w14:paraId="7EF96C72" w14:textId="0557A798" w:rsidR="00402BAF" w:rsidRPr="007B5E0E" w:rsidRDefault="00402BAF" w:rsidP="00B61608">
      <w:pPr>
        <w:pStyle w:val="Lijstalinea"/>
        <w:numPr>
          <w:ilvl w:val="0"/>
          <w:numId w:val="18"/>
        </w:numPr>
      </w:pPr>
      <w:r w:rsidRPr="007B5E0E">
        <w:t>Voltijdstudenten krijgen geen mentortaken, ook niet als onderdeel van een baan.</w:t>
      </w:r>
    </w:p>
    <w:p w14:paraId="356B7771" w14:textId="0FEE77CB" w:rsidR="00B81C53" w:rsidRPr="007B5E0E" w:rsidRDefault="00B81C53" w:rsidP="00402BAF"/>
    <w:sectPr w:rsidR="00B81C53" w:rsidRPr="007B5E0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7" w:author="Verlind, M.M.W. (Marin)" w:date="2025-09-16T08:55:00Z" w:initials="MV">
    <w:p w14:paraId="6E597585" w14:textId="77777777" w:rsidR="00F94FDB" w:rsidRDefault="00F94FDB" w:rsidP="00F94FDB">
      <w:pPr>
        <w:pStyle w:val="Tekstopmerking"/>
      </w:pPr>
      <w:r>
        <w:rPr>
          <w:rStyle w:val="Verwijzingopmerking"/>
        </w:rPr>
        <w:annotationRef/>
      </w:r>
      <w:r>
        <w:t>Voor de DT zou ik hem zo iets ruimer willen formuleren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5975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066AA3E" w16cex:dateUtc="2025-09-16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597585" w16cid:durableId="6066AA3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29F5F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EAA4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009C8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B2D71FD"/>
    <w:multiLevelType w:val="hybridMultilevel"/>
    <w:tmpl w:val="489E3894"/>
    <w:lvl w:ilvl="0" w:tplc="0413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2B96CC0"/>
    <w:multiLevelType w:val="hybridMultilevel"/>
    <w:tmpl w:val="AD700C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48025FB"/>
    <w:multiLevelType w:val="hybridMultilevel"/>
    <w:tmpl w:val="848464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481EEE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72C09D4"/>
    <w:multiLevelType w:val="hybridMultilevel"/>
    <w:tmpl w:val="C6ECEBE0"/>
    <w:lvl w:ilvl="0" w:tplc="0413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AF10C12"/>
    <w:multiLevelType w:val="hybridMultilevel"/>
    <w:tmpl w:val="830037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488122B"/>
    <w:multiLevelType w:val="hybridMultilevel"/>
    <w:tmpl w:val="7284CB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B7E32C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AC62C5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EB2B3B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0757B55"/>
    <w:multiLevelType w:val="hybridMultilevel"/>
    <w:tmpl w:val="9AB0CBEA"/>
    <w:lvl w:ilvl="0" w:tplc="FFFFFFF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75F0585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78A730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D296344"/>
    <w:multiLevelType w:val="hybridMultilevel"/>
    <w:tmpl w:val="E3A6EE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7F996836"/>
    <w:multiLevelType w:val="hybridMultilevel"/>
    <w:tmpl w:val="6408F7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441457219">
    <w:abstractNumId w:val="15"/>
  </w:num>
  <w:num w:numId="2" w16cid:durableId="865562906">
    <w:abstractNumId w:val="12"/>
  </w:num>
  <w:num w:numId="3" w16cid:durableId="1400396089">
    <w:abstractNumId w:val="11"/>
  </w:num>
  <w:num w:numId="4" w16cid:durableId="953439870">
    <w:abstractNumId w:val="6"/>
  </w:num>
  <w:num w:numId="5" w16cid:durableId="1825589516">
    <w:abstractNumId w:val="10"/>
  </w:num>
  <w:num w:numId="6" w16cid:durableId="158429456">
    <w:abstractNumId w:val="14"/>
  </w:num>
  <w:num w:numId="7" w16cid:durableId="868184223">
    <w:abstractNumId w:val="2"/>
  </w:num>
  <w:num w:numId="8" w16cid:durableId="1184710907">
    <w:abstractNumId w:val="1"/>
  </w:num>
  <w:num w:numId="9" w16cid:durableId="269823410">
    <w:abstractNumId w:val="0"/>
  </w:num>
  <w:num w:numId="10" w16cid:durableId="214854894">
    <w:abstractNumId w:val="9"/>
  </w:num>
  <w:num w:numId="11" w16cid:durableId="737870860">
    <w:abstractNumId w:val="7"/>
  </w:num>
  <w:num w:numId="12" w16cid:durableId="1537960603">
    <w:abstractNumId w:val="4"/>
  </w:num>
  <w:num w:numId="13" w16cid:durableId="1709064205">
    <w:abstractNumId w:val="13"/>
  </w:num>
  <w:num w:numId="14" w16cid:durableId="1429496435">
    <w:abstractNumId w:val="3"/>
  </w:num>
  <w:num w:numId="15" w16cid:durableId="1874147901">
    <w:abstractNumId w:val="17"/>
  </w:num>
  <w:num w:numId="16" w16cid:durableId="476653696">
    <w:abstractNumId w:val="16"/>
  </w:num>
  <w:num w:numId="17" w16cid:durableId="459038846">
    <w:abstractNumId w:val="5"/>
  </w:num>
  <w:num w:numId="18" w16cid:durableId="31545368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oster, G. (Guido)">
    <w15:presenceInfo w15:providerId="AD" w15:userId="S::KostG@hr.nl::e1c15fb2-7203-4056-bcaf-9bd1b9ac49ae"/>
  </w15:person>
  <w15:person w15:author="Verlind, M.M.W. (Marin)">
    <w15:presenceInfo w15:providerId="AD" w15:userId="S::MMWVe@hr.nl::68120a87-1919-410e-9333-91c19b7ff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markup="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BAF"/>
    <w:rsid w:val="00024D56"/>
    <w:rsid w:val="00033EA1"/>
    <w:rsid w:val="00033F4F"/>
    <w:rsid w:val="00042A4F"/>
    <w:rsid w:val="00046073"/>
    <w:rsid w:val="00057EA5"/>
    <w:rsid w:val="00060AAE"/>
    <w:rsid w:val="000A0E28"/>
    <w:rsid w:val="000A7A73"/>
    <w:rsid w:val="000D7F15"/>
    <w:rsid w:val="00117495"/>
    <w:rsid w:val="001233B7"/>
    <w:rsid w:val="00132195"/>
    <w:rsid w:val="001510E0"/>
    <w:rsid w:val="00151D13"/>
    <w:rsid w:val="001A0889"/>
    <w:rsid w:val="001D07EB"/>
    <w:rsid w:val="001D33DF"/>
    <w:rsid w:val="001D6D3E"/>
    <w:rsid w:val="001D7B92"/>
    <w:rsid w:val="00204E9B"/>
    <w:rsid w:val="0022691E"/>
    <w:rsid w:val="002308D0"/>
    <w:rsid w:val="002578A4"/>
    <w:rsid w:val="00277931"/>
    <w:rsid w:val="0028720B"/>
    <w:rsid w:val="002944F6"/>
    <w:rsid w:val="002975FD"/>
    <w:rsid w:val="002B19E9"/>
    <w:rsid w:val="002E430C"/>
    <w:rsid w:val="003011D4"/>
    <w:rsid w:val="003034A4"/>
    <w:rsid w:val="00305D95"/>
    <w:rsid w:val="00320007"/>
    <w:rsid w:val="00321E70"/>
    <w:rsid w:val="00385EFA"/>
    <w:rsid w:val="003B3345"/>
    <w:rsid w:val="003C0452"/>
    <w:rsid w:val="003F1956"/>
    <w:rsid w:val="00402BAF"/>
    <w:rsid w:val="00404B42"/>
    <w:rsid w:val="00407058"/>
    <w:rsid w:val="00414AE0"/>
    <w:rsid w:val="0043068E"/>
    <w:rsid w:val="00482027"/>
    <w:rsid w:val="0049418F"/>
    <w:rsid w:val="004B2FEC"/>
    <w:rsid w:val="004E16FB"/>
    <w:rsid w:val="00511E54"/>
    <w:rsid w:val="00566123"/>
    <w:rsid w:val="0056766C"/>
    <w:rsid w:val="005C31BC"/>
    <w:rsid w:val="005D074F"/>
    <w:rsid w:val="005E53E8"/>
    <w:rsid w:val="005E74CB"/>
    <w:rsid w:val="00617479"/>
    <w:rsid w:val="00662515"/>
    <w:rsid w:val="006669B2"/>
    <w:rsid w:val="00672DA5"/>
    <w:rsid w:val="00682848"/>
    <w:rsid w:val="00696E22"/>
    <w:rsid w:val="006A036E"/>
    <w:rsid w:val="006B4980"/>
    <w:rsid w:val="006C4B7D"/>
    <w:rsid w:val="00725290"/>
    <w:rsid w:val="00726CE4"/>
    <w:rsid w:val="00734620"/>
    <w:rsid w:val="00736242"/>
    <w:rsid w:val="007B0FA0"/>
    <w:rsid w:val="007B47E9"/>
    <w:rsid w:val="007B5E0E"/>
    <w:rsid w:val="00802206"/>
    <w:rsid w:val="008032E9"/>
    <w:rsid w:val="00813F8E"/>
    <w:rsid w:val="00815A42"/>
    <w:rsid w:val="008227B8"/>
    <w:rsid w:val="008248EA"/>
    <w:rsid w:val="00845CE3"/>
    <w:rsid w:val="00851323"/>
    <w:rsid w:val="008A47F6"/>
    <w:rsid w:val="008D0BC1"/>
    <w:rsid w:val="008D618C"/>
    <w:rsid w:val="008F7EB2"/>
    <w:rsid w:val="00907E5E"/>
    <w:rsid w:val="00916D33"/>
    <w:rsid w:val="00923E07"/>
    <w:rsid w:val="00924DBD"/>
    <w:rsid w:val="00933FF7"/>
    <w:rsid w:val="00955116"/>
    <w:rsid w:val="00974083"/>
    <w:rsid w:val="00976FDC"/>
    <w:rsid w:val="009B0F74"/>
    <w:rsid w:val="009C0046"/>
    <w:rsid w:val="009E5F7E"/>
    <w:rsid w:val="009E7296"/>
    <w:rsid w:val="00A24AE6"/>
    <w:rsid w:val="00A405A7"/>
    <w:rsid w:val="00A52742"/>
    <w:rsid w:val="00A60898"/>
    <w:rsid w:val="00A61F96"/>
    <w:rsid w:val="00A669CE"/>
    <w:rsid w:val="00A84A7D"/>
    <w:rsid w:val="00A94905"/>
    <w:rsid w:val="00B03961"/>
    <w:rsid w:val="00B45770"/>
    <w:rsid w:val="00B57DBE"/>
    <w:rsid w:val="00B61608"/>
    <w:rsid w:val="00B72BA8"/>
    <w:rsid w:val="00B76520"/>
    <w:rsid w:val="00B81C53"/>
    <w:rsid w:val="00BA418D"/>
    <w:rsid w:val="00BB78A4"/>
    <w:rsid w:val="00BC734F"/>
    <w:rsid w:val="00C01A59"/>
    <w:rsid w:val="00C35446"/>
    <w:rsid w:val="00C40D42"/>
    <w:rsid w:val="00C57DF2"/>
    <w:rsid w:val="00C71DC0"/>
    <w:rsid w:val="00C829D4"/>
    <w:rsid w:val="00CE0AC9"/>
    <w:rsid w:val="00CE1A4A"/>
    <w:rsid w:val="00CF117F"/>
    <w:rsid w:val="00D31D70"/>
    <w:rsid w:val="00D32F1A"/>
    <w:rsid w:val="00D33C12"/>
    <w:rsid w:val="00D35759"/>
    <w:rsid w:val="00D90B4A"/>
    <w:rsid w:val="00D97423"/>
    <w:rsid w:val="00DA3D91"/>
    <w:rsid w:val="00DB3F76"/>
    <w:rsid w:val="00E02C92"/>
    <w:rsid w:val="00E02E81"/>
    <w:rsid w:val="00E119E4"/>
    <w:rsid w:val="00E226BA"/>
    <w:rsid w:val="00E8246B"/>
    <w:rsid w:val="00EA498F"/>
    <w:rsid w:val="00EF2036"/>
    <w:rsid w:val="00EF3E4C"/>
    <w:rsid w:val="00F00025"/>
    <w:rsid w:val="00F00531"/>
    <w:rsid w:val="00F0449C"/>
    <w:rsid w:val="00F11764"/>
    <w:rsid w:val="00F11854"/>
    <w:rsid w:val="00F46ADB"/>
    <w:rsid w:val="00F53F2B"/>
    <w:rsid w:val="00F605C0"/>
    <w:rsid w:val="00F86A9B"/>
    <w:rsid w:val="00F94FDB"/>
    <w:rsid w:val="00FA6926"/>
    <w:rsid w:val="00FE5848"/>
    <w:rsid w:val="029B7EA9"/>
    <w:rsid w:val="0AE35C29"/>
    <w:rsid w:val="0C3503AA"/>
    <w:rsid w:val="1107F466"/>
    <w:rsid w:val="15EE04EC"/>
    <w:rsid w:val="19D2A397"/>
    <w:rsid w:val="2C630C1A"/>
    <w:rsid w:val="3293A67D"/>
    <w:rsid w:val="37D2AEBB"/>
    <w:rsid w:val="3B7FD86C"/>
    <w:rsid w:val="3C09839A"/>
    <w:rsid w:val="4E210772"/>
    <w:rsid w:val="4F798CCD"/>
    <w:rsid w:val="5D13F690"/>
    <w:rsid w:val="5E4B8272"/>
    <w:rsid w:val="664A6794"/>
    <w:rsid w:val="75DCE238"/>
    <w:rsid w:val="7CD740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69320"/>
  <w15:chartTrackingRefBased/>
  <w15:docId w15:val="{1959AA97-6B7C-470E-997F-7069160C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eastAsiaTheme="minorHAnsi" w:hAnsi="Poppins" w:cs="Poppins"/>
        <w:kern w:val="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02B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402B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402BA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02BA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402BAF"/>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402BAF"/>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402BAF"/>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402BAF"/>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402BAF"/>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2BA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402BA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402BAF"/>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402BAF"/>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402BAF"/>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402BAF"/>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402BAF"/>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402BAF"/>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402BAF"/>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402B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2BA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02BA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02BAF"/>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402BA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02BAF"/>
    <w:rPr>
      <w:i/>
      <w:iCs/>
      <w:color w:val="404040" w:themeColor="text1" w:themeTint="BF"/>
    </w:rPr>
  </w:style>
  <w:style w:type="paragraph" w:styleId="Lijstalinea">
    <w:name w:val="List Paragraph"/>
    <w:basedOn w:val="Standaard"/>
    <w:uiPriority w:val="34"/>
    <w:qFormat/>
    <w:rsid w:val="00402BAF"/>
    <w:pPr>
      <w:ind w:left="720"/>
      <w:contextualSpacing/>
    </w:pPr>
  </w:style>
  <w:style w:type="character" w:styleId="Intensievebenadrukking">
    <w:name w:val="Intense Emphasis"/>
    <w:basedOn w:val="Standaardalinea-lettertype"/>
    <w:uiPriority w:val="21"/>
    <w:qFormat/>
    <w:rsid w:val="00402BAF"/>
    <w:rPr>
      <w:i/>
      <w:iCs/>
      <w:color w:val="2F5496" w:themeColor="accent1" w:themeShade="BF"/>
    </w:rPr>
  </w:style>
  <w:style w:type="paragraph" w:styleId="Duidelijkcitaat">
    <w:name w:val="Intense Quote"/>
    <w:basedOn w:val="Standaard"/>
    <w:next w:val="Standaard"/>
    <w:link w:val="DuidelijkcitaatChar"/>
    <w:uiPriority w:val="30"/>
    <w:qFormat/>
    <w:rsid w:val="00402B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02BAF"/>
    <w:rPr>
      <w:i/>
      <w:iCs/>
      <w:color w:val="2F5496" w:themeColor="accent1" w:themeShade="BF"/>
    </w:rPr>
  </w:style>
  <w:style w:type="character" w:styleId="Intensieveverwijzing">
    <w:name w:val="Intense Reference"/>
    <w:basedOn w:val="Standaardalinea-lettertype"/>
    <w:uiPriority w:val="32"/>
    <w:qFormat/>
    <w:rsid w:val="00402BAF"/>
    <w:rPr>
      <w:b/>
      <w:bCs/>
      <w:smallCaps/>
      <w:color w:val="2F5496" w:themeColor="accent1" w:themeShade="BF"/>
      <w:spacing w:val="5"/>
    </w:rPr>
  </w:style>
  <w:style w:type="character" w:styleId="Hyperlink">
    <w:name w:val="Hyperlink"/>
    <w:basedOn w:val="Standaardalinea-lettertype"/>
    <w:uiPriority w:val="99"/>
    <w:unhideWhenUsed/>
    <w:rsid w:val="000D7F15"/>
    <w:rPr>
      <w:color w:val="0563C1" w:themeColor="hyperlink"/>
      <w:u w:val="single"/>
    </w:rPr>
  </w:style>
  <w:style w:type="character" w:styleId="Onopgelostemelding">
    <w:name w:val="Unresolved Mention"/>
    <w:basedOn w:val="Standaardalinea-lettertype"/>
    <w:uiPriority w:val="99"/>
    <w:semiHidden/>
    <w:unhideWhenUsed/>
    <w:rsid w:val="000D7F15"/>
    <w:rPr>
      <w:color w:val="605E5C"/>
      <w:shd w:val="clear" w:color="auto" w:fill="E1DFDD"/>
    </w:rPr>
  </w:style>
  <w:style w:type="paragraph" w:styleId="Kopvaninhoudsopgave">
    <w:name w:val="TOC Heading"/>
    <w:basedOn w:val="Kop1"/>
    <w:next w:val="Standaard"/>
    <w:uiPriority w:val="39"/>
    <w:unhideWhenUsed/>
    <w:qFormat/>
    <w:rsid w:val="005C31BC"/>
    <w:pPr>
      <w:spacing w:before="240" w:after="0"/>
      <w:outlineLvl w:val="9"/>
    </w:pPr>
    <w:rPr>
      <w:kern w:val="0"/>
      <w:sz w:val="32"/>
      <w:szCs w:val="32"/>
      <w:lang w:eastAsia="nl-NL"/>
      <w14:ligatures w14:val="none"/>
    </w:rPr>
  </w:style>
  <w:style w:type="paragraph" w:styleId="Inhopg2">
    <w:name w:val="toc 2"/>
    <w:basedOn w:val="Standaard"/>
    <w:next w:val="Standaard"/>
    <w:autoRedefine/>
    <w:uiPriority w:val="39"/>
    <w:unhideWhenUsed/>
    <w:rsid w:val="005C31BC"/>
    <w:pPr>
      <w:spacing w:after="100"/>
      <w:ind w:left="200"/>
    </w:pPr>
  </w:style>
  <w:style w:type="paragraph" w:styleId="Geenafstand">
    <w:name w:val="No Spacing"/>
    <w:uiPriority w:val="1"/>
    <w:qFormat/>
    <w:rsid w:val="008032E9"/>
    <w:pPr>
      <w:spacing w:after="0" w:line="240" w:lineRule="auto"/>
    </w:pPr>
  </w:style>
  <w:style w:type="paragraph" w:styleId="Inhopg3">
    <w:name w:val="toc 3"/>
    <w:basedOn w:val="Standaard"/>
    <w:next w:val="Standaard"/>
    <w:autoRedefine/>
    <w:uiPriority w:val="39"/>
    <w:unhideWhenUsed/>
    <w:rsid w:val="00C35446"/>
    <w:pPr>
      <w:spacing w:after="100"/>
      <w:ind w:left="400"/>
    </w:pPr>
  </w:style>
  <w:style w:type="character" w:styleId="Verwijzingopmerking">
    <w:name w:val="annotation reference"/>
    <w:basedOn w:val="Standaardalinea-lettertype"/>
    <w:uiPriority w:val="99"/>
    <w:semiHidden/>
    <w:unhideWhenUsed/>
    <w:rsid w:val="003034A4"/>
    <w:rPr>
      <w:sz w:val="16"/>
      <w:szCs w:val="16"/>
    </w:rPr>
  </w:style>
  <w:style w:type="paragraph" w:styleId="Tekstopmerking">
    <w:name w:val="annotation text"/>
    <w:basedOn w:val="Standaard"/>
    <w:link w:val="TekstopmerkingChar"/>
    <w:uiPriority w:val="99"/>
    <w:unhideWhenUsed/>
    <w:rsid w:val="003034A4"/>
    <w:pPr>
      <w:spacing w:line="240" w:lineRule="auto"/>
    </w:pPr>
    <w:rPr>
      <w:szCs w:val="20"/>
    </w:rPr>
  </w:style>
  <w:style w:type="character" w:customStyle="1" w:styleId="TekstopmerkingChar">
    <w:name w:val="Tekst opmerking Char"/>
    <w:basedOn w:val="Standaardalinea-lettertype"/>
    <w:link w:val="Tekstopmerking"/>
    <w:uiPriority w:val="99"/>
    <w:rsid w:val="003034A4"/>
    <w:rPr>
      <w:szCs w:val="20"/>
    </w:rPr>
  </w:style>
  <w:style w:type="paragraph" w:styleId="Onderwerpvanopmerking">
    <w:name w:val="annotation subject"/>
    <w:basedOn w:val="Tekstopmerking"/>
    <w:next w:val="Tekstopmerking"/>
    <w:link w:val="OnderwerpvanopmerkingChar"/>
    <w:uiPriority w:val="99"/>
    <w:semiHidden/>
    <w:unhideWhenUsed/>
    <w:rsid w:val="003034A4"/>
    <w:rPr>
      <w:b/>
      <w:bCs/>
    </w:rPr>
  </w:style>
  <w:style w:type="character" w:customStyle="1" w:styleId="OnderwerpvanopmerkingChar">
    <w:name w:val="Onderwerp van opmerking Char"/>
    <w:basedOn w:val="TekstopmerkingChar"/>
    <w:link w:val="Onderwerpvanopmerking"/>
    <w:uiPriority w:val="99"/>
    <w:semiHidden/>
    <w:rsid w:val="003034A4"/>
    <w:rPr>
      <w:b/>
      <w:bCs/>
      <w:szCs w:val="20"/>
    </w:rPr>
  </w:style>
  <w:style w:type="paragraph" w:styleId="Revisie">
    <w:name w:val="Revision"/>
    <w:hidden/>
    <w:uiPriority w:val="99"/>
    <w:semiHidden/>
    <w:rsid w:val="003034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8/08/relationships/commentsExtensible" Target="commentsExtensible.xml"/><Relationship Id="rId18" Type="http://schemas.openxmlformats.org/officeDocument/2006/relationships/hyperlink" Target="https://www.hogeschoolrotterdam.nl/samenwerking/instituten/instituut-voor-lerarenopleidingen/tweedegraads/algemeen/tea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6/09/relationships/commentsIds" Target="commentsIds.xml"/><Relationship Id="rId17" Type="http://schemas.openxmlformats.org/officeDocument/2006/relationships/hyperlink" Target="mailto:stagebureau.lerarenopleidingen@hr.nl" TargetMode="External"/><Relationship Id="rId2" Type="http://schemas.openxmlformats.org/officeDocument/2006/relationships/customXml" Target="../customXml/item2.xml"/><Relationship Id="rId16" Type="http://schemas.openxmlformats.org/officeDocument/2006/relationships/hyperlink" Target="mailto:v.c.w.brethouwer@hr.nl"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mailto:IVL-Osiris@hr.nl" TargetMode="Externa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stagebureau.lerarenopleidingen@hr.nl" TargetMode="External"/><Relationship Id="rId14" Type="http://schemas.openxmlformats.org/officeDocument/2006/relationships/hyperlink" Target="mailto:service@hr.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8aee780-e1b5-4d02-abc6-4148b28046f0" xsi:nil="true"/>
    <lcf76f155ced4ddcb4097134ff3c332f xmlns="1d64ab55-c18f-4237-895a-1c4bd81d561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AED3248A8F44BAB64C5840F22D438" ma:contentTypeVersion="18" ma:contentTypeDescription="Create a new document." ma:contentTypeScope="" ma:versionID="05aba243ec350e7da4bdf7a994265004">
  <xsd:schema xmlns:xsd="http://www.w3.org/2001/XMLSchema" xmlns:xs="http://www.w3.org/2001/XMLSchema" xmlns:p="http://schemas.microsoft.com/office/2006/metadata/properties" xmlns:ns2="1d64ab55-c18f-4237-895a-1c4bd81d561f" xmlns:ns3="e8aee780-e1b5-4d02-abc6-4148b28046f0" targetNamespace="http://schemas.microsoft.com/office/2006/metadata/properties" ma:root="true" ma:fieldsID="76aa9e755f6b98282f196671eb74298b" ns2:_="" ns3:_="">
    <xsd:import namespace="1d64ab55-c18f-4237-895a-1c4bd81d561f"/>
    <xsd:import namespace="e8aee780-e1b5-4d02-abc6-4148b28046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64ab55-c18f-4237-895a-1c4bd81d5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aee780-e1b5-4d02-abc6-4148b28046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282d633-4134-4da9-9bc6-731f27c25cfa}" ma:internalName="TaxCatchAll" ma:showField="CatchAllData" ma:web="e8aee780-e1b5-4d02-abc6-4148b28046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7BBF0-7E63-4028-93C3-06831535CD84}">
  <ds:schemaRefs>
    <ds:schemaRef ds:uri="http://schemas.microsoft.com/office/2006/metadata/properties"/>
    <ds:schemaRef ds:uri="http://schemas.microsoft.com/office/infopath/2007/PartnerControls"/>
    <ds:schemaRef ds:uri="e8aee780-e1b5-4d02-abc6-4148b28046f0"/>
    <ds:schemaRef ds:uri="1d64ab55-c18f-4237-895a-1c4bd81d561f"/>
  </ds:schemaRefs>
</ds:datastoreItem>
</file>

<file path=customXml/itemProps2.xml><?xml version="1.0" encoding="utf-8"?>
<ds:datastoreItem xmlns:ds="http://schemas.openxmlformats.org/officeDocument/2006/customXml" ds:itemID="{A96ACB3C-B866-41C2-9DA2-2A8957078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64ab55-c18f-4237-895a-1c4bd81d561f"/>
    <ds:schemaRef ds:uri="e8aee780-e1b5-4d02-abc6-4148b2804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9AA7-081B-4E46-893C-D2CCF44C17FD}">
  <ds:schemaRefs>
    <ds:schemaRef ds:uri="http://schemas.microsoft.com/sharepoint/v3/contenttype/forms"/>
  </ds:schemaRefs>
</ds:datastoreItem>
</file>

<file path=customXml/itemProps4.xml><?xml version="1.0" encoding="utf-8"?>
<ds:datastoreItem xmlns:ds="http://schemas.openxmlformats.org/officeDocument/2006/customXml" ds:itemID="{8218F983-ED96-41CD-B209-DBD7FB251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3452</Words>
  <Characters>18988</Characters>
  <Application>Microsoft Office Word</Application>
  <DocSecurity>0</DocSecurity>
  <Lines>158</Lines>
  <Paragraphs>44</Paragraphs>
  <ScaleCrop>false</ScaleCrop>
  <Company/>
  <LinksUpToDate>false</LinksUpToDate>
  <CharactersWithSpaces>22396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Koster, G. (Guido)</dc:creator>
  <cp:keywords/>
  <dc:description/>
  <cp:lastModifiedBy>Koster, G. (Guido)</cp:lastModifiedBy>
  <cp:revision>2</cp:revision>
  <dcterms:created xsi:type="dcterms:W3CDTF">2025-09-24T08:51:00Z</dcterms:created>
  <dcterms:modified xsi:type="dcterms:W3CDTF">2025-09-24T08:51:00Z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0x010100087AED3248A8F44BAB64C5840F22D438</vt:lpwstr>
  </property>
  <property fmtid="{D5CDD505-2E9C-101B-9397-08002B2CF9AE}" pid="3" name="MediaServiceImageTags">
    <vt:lpwstr/>
  </property>
</Properties>
</file>