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A2187" w:rsidR="00CD1FD7" w:rsidP="66470A8A" w:rsidRDefault="00CD1FD7" w14:paraId="7A1AE6A9" w14:textId="77777777">
      <w:pPr>
        <w:spacing w:before="0" w:after="0" w:line="276" w:lineRule="auto"/>
        <w:rPr>
          <w:rFonts w:cs="Poppins"/>
          <w:b/>
          <w:bCs/>
          <w:color w:val="D00244"/>
          <w:sz w:val="56"/>
          <w:szCs w:val="56"/>
        </w:rPr>
      </w:pPr>
      <w:bookmarkStart w:name="_Toc84435922" w:id="0"/>
      <w:r w:rsidRPr="004A2187">
        <w:rPr>
          <w:rFonts w:cs="Poppins"/>
          <w:b/>
          <w:noProof/>
          <w:color w:val="D00244"/>
          <w:sz w:val="56"/>
          <w:szCs w:val="56"/>
          <w:lang w:eastAsia="nl-NL"/>
        </w:rPr>
        <w:drawing>
          <wp:anchor distT="0" distB="0" distL="114300" distR="114300" simplePos="0" relativeHeight="251658240" behindDoc="0" locked="0" layoutInCell="0" allowOverlap="1" wp14:anchorId="7D9CA673" wp14:editId="7DAA83C2">
            <wp:simplePos x="0" y="0"/>
            <wp:positionH relativeFrom="margin">
              <wp:align>right</wp:align>
            </wp:positionH>
            <wp:positionV relativeFrom="page">
              <wp:posOffset>1003058</wp:posOffset>
            </wp:positionV>
            <wp:extent cx="885190" cy="886460"/>
            <wp:effectExtent l="0" t="0" r="0" b="8890"/>
            <wp:wrapNone/>
            <wp:docPr id="6" name="Afbeelding 6" descr="Beschrijving: HR_LOGO_linksboven_CMYK_r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leurNL" descr="Beschrijving: HR_LOGO_linksboven_CMYK_roo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190" cy="886460"/>
                    </a:xfrm>
                    <a:prstGeom prst="rect">
                      <a:avLst/>
                    </a:prstGeom>
                    <a:noFill/>
                  </pic:spPr>
                </pic:pic>
              </a:graphicData>
            </a:graphic>
          </wp:anchor>
        </w:drawing>
      </w:r>
      <w:r w:rsidRPr="004A2187">
        <w:rPr>
          <w:rFonts w:cs="Poppins"/>
          <w:b/>
          <w:bCs/>
          <w:color w:val="D00244"/>
          <w:sz w:val="56"/>
          <w:szCs w:val="56"/>
        </w:rPr>
        <w:t>Cursushandleiding</w:t>
      </w:r>
    </w:p>
    <w:p w:rsidRPr="004A2187" w:rsidR="00CD1FD7" w:rsidP="00443935" w:rsidRDefault="00CD1FD7" w14:paraId="750FEC75" w14:textId="77777777">
      <w:pPr>
        <w:tabs>
          <w:tab w:val="left" w:pos="1560"/>
        </w:tabs>
        <w:spacing w:before="0" w:after="0" w:line="276" w:lineRule="auto"/>
        <w:rPr>
          <w:rFonts w:cs="Poppins"/>
          <w:b/>
          <w:color w:val="D00244"/>
          <w:sz w:val="56"/>
          <w:szCs w:val="56"/>
        </w:rPr>
      </w:pPr>
      <w:r w:rsidRPr="004A2187">
        <w:rPr>
          <w:rFonts w:cs="Poppins"/>
          <w:b/>
          <w:color w:val="D00244"/>
          <w:sz w:val="56"/>
          <w:szCs w:val="56"/>
        </w:rPr>
        <w:t>Opleiding Verpleegkunde</w:t>
      </w:r>
    </w:p>
    <w:p w:rsidRPr="00D33676" w:rsidR="00CD1FD7" w:rsidP="00443935" w:rsidRDefault="00CD1FD7" w14:paraId="7EEF4980" w14:textId="77777777">
      <w:pPr>
        <w:spacing w:before="0" w:after="0" w:line="276" w:lineRule="auto"/>
        <w:rPr>
          <w:rFonts w:cs="Poppins"/>
          <w:sz w:val="22"/>
          <w:szCs w:val="22"/>
        </w:rPr>
      </w:pPr>
    </w:p>
    <w:p w:rsidRPr="00D33676" w:rsidR="00CD1FD7" w:rsidP="00443935" w:rsidRDefault="00CD1FD7" w14:paraId="3CE39D39" w14:textId="77777777">
      <w:pPr>
        <w:spacing w:before="0" w:after="0" w:line="276" w:lineRule="auto"/>
        <w:rPr>
          <w:rFonts w:cs="Poppins"/>
          <w:sz w:val="22"/>
          <w:szCs w:val="22"/>
        </w:rPr>
      </w:pPr>
    </w:p>
    <w:p w:rsidRPr="009756A9" w:rsidR="00CD1FD7" w:rsidP="00443935" w:rsidRDefault="00CD1FD7" w14:paraId="1D1351E0" w14:textId="614EE8EA">
      <w:pPr>
        <w:spacing w:before="0" w:after="0" w:line="276" w:lineRule="auto"/>
        <w:rPr>
          <w:rFonts w:cs="Poppins"/>
          <w:bCs/>
          <w:color w:val="D00244"/>
          <w:sz w:val="32"/>
          <w:szCs w:val="32"/>
        </w:rPr>
      </w:pPr>
      <w:r w:rsidRPr="009756A9">
        <w:rPr>
          <w:rFonts w:cs="Poppins"/>
          <w:bCs/>
          <w:color w:val="D00244"/>
          <w:sz w:val="32"/>
          <w:szCs w:val="32"/>
        </w:rPr>
        <w:t>Afstudeerstage en eindassessment</w:t>
      </w:r>
    </w:p>
    <w:tbl>
      <w:tblPr>
        <w:tblStyle w:val="TableGrid"/>
        <w:tblpPr w:leftFromText="141" w:rightFromText="141" w:vertAnchor="text" w:horzAnchor="margin" w:tblpY="298"/>
        <w:tblW w:w="93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30"/>
        <w:gridCol w:w="6021"/>
      </w:tblGrid>
      <w:tr w:rsidR="004A2187" w:rsidTr="6F795217" w14:paraId="1D164740" w14:textId="77777777">
        <w:trPr>
          <w:trHeight w:val="553"/>
        </w:trPr>
        <w:tc>
          <w:tcPr>
            <w:tcW w:w="3330" w:type="dxa"/>
            <w:vAlign w:val="center"/>
          </w:tcPr>
          <w:p w:rsidR="004A2187" w:rsidP="00443935" w:rsidRDefault="004A2187" w14:paraId="50781C17" w14:textId="77777777">
            <w:pPr>
              <w:spacing w:before="0" w:after="0" w:line="276" w:lineRule="auto"/>
              <w:rPr>
                <w:rFonts w:eastAsia="Calibri" w:cs="Poppins"/>
                <w:sz w:val="22"/>
                <w:szCs w:val="22"/>
              </w:rPr>
            </w:pPr>
            <w:r w:rsidRPr="00D33676">
              <w:rPr>
                <w:rFonts w:cs="Poppins"/>
                <w:sz w:val="22"/>
                <w:szCs w:val="22"/>
              </w:rPr>
              <w:t>Code:</w:t>
            </w:r>
          </w:p>
        </w:tc>
        <w:tc>
          <w:tcPr>
            <w:tcW w:w="6021" w:type="dxa"/>
            <w:vAlign w:val="center"/>
          </w:tcPr>
          <w:p w:rsidR="004A2187" w:rsidP="00443935" w:rsidRDefault="004A2187" w14:paraId="2ADA8B14" w14:textId="77777777">
            <w:pPr>
              <w:spacing w:before="0" w:after="0" w:line="276" w:lineRule="auto"/>
              <w:ind w:left="1560" w:hanging="1560"/>
              <w:rPr>
                <w:rFonts w:eastAsia="Calibri" w:cs="Poppins"/>
                <w:sz w:val="22"/>
                <w:szCs w:val="22"/>
              </w:rPr>
            </w:pPr>
            <w:r w:rsidRPr="00D33676">
              <w:rPr>
                <w:rFonts w:cs="Poppins"/>
                <w:sz w:val="22"/>
                <w:szCs w:val="22"/>
              </w:rPr>
              <w:t>OVK4AASS01 (Afstudeerstage en eindassessment)</w:t>
            </w:r>
          </w:p>
        </w:tc>
      </w:tr>
      <w:tr w:rsidR="004A2187" w:rsidTr="6F795217" w14:paraId="58A08E81" w14:textId="77777777">
        <w:trPr>
          <w:trHeight w:val="561"/>
        </w:trPr>
        <w:tc>
          <w:tcPr>
            <w:tcW w:w="3330" w:type="dxa"/>
            <w:vAlign w:val="center"/>
          </w:tcPr>
          <w:p w:rsidR="004A2187" w:rsidP="00443935" w:rsidRDefault="004A2187" w14:paraId="7AB81293" w14:textId="77777777">
            <w:pPr>
              <w:spacing w:before="0" w:after="0" w:line="276" w:lineRule="auto"/>
              <w:rPr>
                <w:rFonts w:eastAsia="Calibri" w:cs="Poppins"/>
                <w:sz w:val="22"/>
                <w:szCs w:val="22"/>
              </w:rPr>
            </w:pPr>
            <w:r w:rsidRPr="00D33676">
              <w:rPr>
                <w:rFonts w:cs="Poppins"/>
                <w:sz w:val="22"/>
                <w:szCs w:val="22"/>
              </w:rPr>
              <w:t>Studiepunten</w:t>
            </w:r>
            <w:r>
              <w:rPr>
                <w:rFonts w:cs="Poppins"/>
                <w:sz w:val="22"/>
                <w:szCs w:val="22"/>
              </w:rPr>
              <w:t>:</w:t>
            </w:r>
          </w:p>
        </w:tc>
        <w:tc>
          <w:tcPr>
            <w:tcW w:w="6021" w:type="dxa"/>
            <w:vAlign w:val="center"/>
          </w:tcPr>
          <w:p w:rsidRPr="004A2187" w:rsidR="004A2187" w:rsidP="00443935" w:rsidRDefault="004A2187" w14:paraId="02AD97AE" w14:textId="77777777">
            <w:pPr>
              <w:spacing w:before="0" w:after="0" w:line="276" w:lineRule="auto"/>
              <w:ind w:left="1560" w:hanging="1560"/>
              <w:rPr>
                <w:rFonts w:cs="Poppins"/>
                <w:sz w:val="22"/>
                <w:szCs w:val="22"/>
              </w:rPr>
            </w:pPr>
            <w:r w:rsidRPr="00D33676">
              <w:rPr>
                <w:rFonts w:cs="Poppins"/>
                <w:sz w:val="22"/>
                <w:szCs w:val="22"/>
              </w:rPr>
              <w:t xml:space="preserve">20 ECTS </w:t>
            </w:r>
          </w:p>
        </w:tc>
      </w:tr>
      <w:tr w:rsidR="004A2187" w:rsidTr="6F795217" w14:paraId="4AD4286D" w14:textId="77777777">
        <w:trPr>
          <w:trHeight w:val="555"/>
        </w:trPr>
        <w:tc>
          <w:tcPr>
            <w:tcW w:w="3330" w:type="dxa"/>
            <w:vAlign w:val="center"/>
          </w:tcPr>
          <w:p w:rsidR="004A2187" w:rsidP="00443935" w:rsidRDefault="004A2187" w14:paraId="2287CFB9" w14:textId="77777777">
            <w:pPr>
              <w:spacing w:before="0" w:after="0" w:line="276" w:lineRule="auto"/>
              <w:rPr>
                <w:rFonts w:eastAsia="Calibri" w:cs="Poppins"/>
                <w:sz w:val="22"/>
                <w:szCs w:val="22"/>
              </w:rPr>
            </w:pPr>
            <w:r w:rsidRPr="00D33676">
              <w:rPr>
                <w:rFonts w:cs="Poppins"/>
                <w:sz w:val="22"/>
                <w:szCs w:val="22"/>
              </w:rPr>
              <w:t>Studiejaar:</w:t>
            </w:r>
          </w:p>
        </w:tc>
        <w:tc>
          <w:tcPr>
            <w:tcW w:w="6021" w:type="dxa"/>
            <w:vAlign w:val="center"/>
          </w:tcPr>
          <w:p w:rsidRPr="004A2187" w:rsidR="004A2187" w:rsidP="6F795217" w:rsidRDefault="004A2187" w14:paraId="4F38A30E" w14:textId="0048DFD6">
            <w:pPr>
              <w:spacing w:before="0" w:after="0" w:line="276" w:lineRule="auto"/>
              <w:ind w:left="1560" w:hanging="1560"/>
              <w:rPr>
                <w:rFonts w:cs="Poppins"/>
                <w:sz w:val="22"/>
                <w:szCs w:val="22"/>
              </w:rPr>
            </w:pPr>
            <w:r w:rsidRPr="6F795217">
              <w:rPr>
                <w:rFonts w:cs="Poppins"/>
                <w:sz w:val="22"/>
                <w:szCs w:val="22"/>
              </w:rPr>
              <w:t>20</w:t>
            </w:r>
            <w:r w:rsidRPr="6F795217" w:rsidR="0C837A9A">
              <w:rPr>
                <w:rFonts w:cs="Poppins"/>
                <w:sz w:val="22"/>
                <w:szCs w:val="22"/>
              </w:rPr>
              <w:t>25-2026</w:t>
            </w:r>
          </w:p>
        </w:tc>
      </w:tr>
      <w:tr w:rsidRPr="00693065" w:rsidR="004A2187" w:rsidTr="6F795217" w14:paraId="7BF810CE" w14:textId="77777777">
        <w:trPr>
          <w:trHeight w:val="989"/>
        </w:trPr>
        <w:tc>
          <w:tcPr>
            <w:tcW w:w="3330" w:type="dxa"/>
            <w:vAlign w:val="center"/>
          </w:tcPr>
          <w:p w:rsidR="004A2187" w:rsidP="00443935" w:rsidRDefault="004A2187" w14:paraId="481FBD5B" w14:textId="77777777">
            <w:pPr>
              <w:spacing w:before="0" w:after="0" w:line="276" w:lineRule="auto"/>
              <w:ind w:left="1560" w:hanging="1560"/>
              <w:rPr>
                <w:rFonts w:eastAsia="Calibri" w:cs="Poppins"/>
                <w:sz w:val="22"/>
                <w:szCs w:val="22"/>
              </w:rPr>
            </w:pPr>
            <w:r w:rsidRPr="00D33676">
              <w:rPr>
                <w:rFonts w:eastAsia="Calibri" w:cs="Poppins"/>
                <w:sz w:val="22"/>
                <w:szCs w:val="22"/>
              </w:rPr>
              <w:t>Coördinatoren Stage:</w:t>
            </w:r>
          </w:p>
        </w:tc>
        <w:tc>
          <w:tcPr>
            <w:tcW w:w="6021" w:type="dxa"/>
            <w:vAlign w:val="center"/>
          </w:tcPr>
          <w:p w:rsidRPr="005D2CDF" w:rsidR="004A2187" w:rsidP="00443935" w:rsidRDefault="009346A4" w14:paraId="04B02B26" w14:textId="556CE0F6">
            <w:pPr>
              <w:spacing w:before="0" w:after="0" w:line="276" w:lineRule="auto"/>
              <w:rPr>
                <w:rFonts w:cs="Poppins"/>
                <w:sz w:val="22"/>
                <w:szCs w:val="22"/>
                <w:lang w:val="en-US"/>
              </w:rPr>
            </w:pPr>
            <w:r w:rsidRPr="005D2CDF">
              <w:rPr>
                <w:rFonts w:cs="Poppins"/>
                <w:sz w:val="22"/>
                <w:szCs w:val="22"/>
                <w:lang w:val="en-US"/>
              </w:rPr>
              <w:t>Monique Smit</w:t>
            </w:r>
            <w:r w:rsidRPr="005D2CDF" w:rsidR="005D2CDF">
              <w:rPr>
                <w:rFonts w:cs="Poppins"/>
                <w:sz w:val="22"/>
                <w:szCs w:val="22"/>
                <w:lang w:val="en-US"/>
              </w:rPr>
              <w:t>-Willems</w:t>
            </w:r>
            <w:r w:rsidR="00693065">
              <w:rPr>
                <w:rFonts w:cs="Poppins"/>
                <w:sz w:val="22"/>
                <w:szCs w:val="22"/>
                <w:lang w:val="en-US"/>
              </w:rPr>
              <w:t>e</w:t>
            </w:r>
          </w:p>
          <w:p w:rsidRPr="005D2CDF" w:rsidR="004A2187" w:rsidP="00443935" w:rsidRDefault="004A2187" w14:paraId="7573F12C" w14:textId="77777777">
            <w:pPr>
              <w:spacing w:before="0" w:after="0" w:line="276" w:lineRule="auto"/>
              <w:rPr>
                <w:rFonts w:eastAsia="Calibri" w:cs="Poppins"/>
                <w:sz w:val="22"/>
                <w:szCs w:val="22"/>
                <w:lang w:val="en-US"/>
              </w:rPr>
            </w:pPr>
            <w:r w:rsidRPr="005D2CDF">
              <w:rPr>
                <w:rFonts w:eastAsia="Calibri" w:cs="Poppins"/>
                <w:sz w:val="22"/>
                <w:szCs w:val="22"/>
                <w:lang w:val="en-US"/>
              </w:rPr>
              <w:t>Arie Hettinga, MEd</w:t>
            </w:r>
          </w:p>
        </w:tc>
      </w:tr>
      <w:tr w:rsidR="004A2187" w:rsidTr="6F795217" w14:paraId="5F921D80" w14:textId="77777777">
        <w:trPr>
          <w:trHeight w:val="1683"/>
        </w:trPr>
        <w:tc>
          <w:tcPr>
            <w:tcW w:w="3330" w:type="dxa"/>
            <w:vAlign w:val="center"/>
          </w:tcPr>
          <w:p w:rsidR="004A2187" w:rsidP="00443935" w:rsidRDefault="004A2187" w14:paraId="76A9975C" w14:textId="77777777">
            <w:pPr>
              <w:spacing w:before="0" w:after="0" w:line="276" w:lineRule="auto"/>
              <w:rPr>
                <w:rFonts w:eastAsia="Calibri" w:cs="Poppins"/>
                <w:sz w:val="22"/>
                <w:szCs w:val="22"/>
              </w:rPr>
            </w:pPr>
            <w:r w:rsidRPr="00D33676">
              <w:rPr>
                <w:rFonts w:cs="Poppins"/>
                <w:sz w:val="22"/>
                <w:szCs w:val="22"/>
              </w:rPr>
              <w:t>Coördinatoren Afstuderen:</w:t>
            </w:r>
          </w:p>
        </w:tc>
        <w:tc>
          <w:tcPr>
            <w:tcW w:w="6021" w:type="dxa"/>
            <w:vAlign w:val="center"/>
          </w:tcPr>
          <w:p w:rsidR="00697D16" w:rsidP="00443935" w:rsidRDefault="00697D16" w14:paraId="15AC4E15" w14:textId="77777777">
            <w:pPr>
              <w:spacing w:before="0" w:after="0" w:line="276" w:lineRule="auto"/>
              <w:ind w:left="28" w:hanging="28"/>
              <w:rPr>
                <w:rFonts w:cs="Poppins"/>
                <w:sz w:val="22"/>
                <w:szCs w:val="22"/>
              </w:rPr>
            </w:pPr>
          </w:p>
          <w:p w:rsidR="00697D16" w:rsidP="00443935" w:rsidRDefault="00697D16" w14:paraId="39070C87" w14:textId="77777777">
            <w:pPr>
              <w:spacing w:before="0" w:after="0" w:line="276" w:lineRule="auto"/>
              <w:ind w:left="28" w:hanging="28"/>
              <w:rPr>
                <w:rFonts w:cs="Poppins"/>
                <w:sz w:val="22"/>
                <w:szCs w:val="22"/>
              </w:rPr>
            </w:pPr>
          </w:p>
          <w:p w:rsidRPr="00D33676" w:rsidR="004A2187" w:rsidP="00443935" w:rsidRDefault="00697D16" w14:paraId="63208D3F" w14:textId="006D39D9">
            <w:pPr>
              <w:spacing w:before="0" w:after="0" w:line="276" w:lineRule="auto"/>
              <w:ind w:left="28" w:hanging="28"/>
              <w:rPr>
                <w:rFonts w:cs="Poppins"/>
                <w:sz w:val="22"/>
                <w:szCs w:val="22"/>
              </w:rPr>
            </w:pPr>
            <w:r>
              <w:rPr>
                <w:rFonts w:cs="Poppins"/>
                <w:sz w:val="22"/>
                <w:szCs w:val="22"/>
              </w:rPr>
              <w:t>Rosanne Akkermans,</w:t>
            </w:r>
            <w:r w:rsidRPr="00D33676" w:rsidR="004A2187">
              <w:rPr>
                <w:rFonts w:cs="Poppins"/>
                <w:sz w:val="22"/>
                <w:szCs w:val="22"/>
              </w:rPr>
              <w:t xml:space="preserve"> MSc</w:t>
            </w:r>
          </w:p>
          <w:p w:rsidR="004A2187" w:rsidP="00697D16" w:rsidRDefault="004A2187" w14:paraId="72D78838" w14:textId="5EC08690">
            <w:pPr>
              <w:spacing w:before="0" w:after="0" w:line="276" w:lineRule="auto"/>
              <w:rPr>
                <w:rFonts w:cs="Poppins"/>
                <w:sz w:val="22"/>
                <w:szCs w:val="22"/>
              </w:rPr>
            </w:pPr>
            <w:r w:rsidRPr="00D33676">
              <w:rPr>
                <w:rFonts w:cs="Poppins"/>
                <w:sz w:val="22"/>
                <w:szCs w:val="22"/>
              </w:rPr>
              <w:t xml:space="preserve">Paulien van Antwerpen-Hoogenraad, MSc  </w:t>
            </w:r>
          </w:p>
          <w:p w:rsidRPr="004A2187" w:rsidR="004A2187" w:rsidP="00443935" w:rsidRDefault="004A2187" w14:paraId="5191C07B" w14:textId="77777777">
            <w:pPr>
              <w:spacing w:before="0" w:after="0" w:line="276" w:lineRule="auto"/>
              <w:ind w:left="28" w:hanging="28"/>
              <w:rPr>
                <w:rFonts w:cs="Poppins"/>
                <w:sz w:val="22"/>
                <w:szCs w:val="22"/>
              </w:rPr>
            </w:pPr>
            <w:r w:rsidRPr="00D33676">
              <w:rPr>
                <w:rFonts w:cs="Poppins"/>
                <w:sz w:val="22"/>
                <w:szCs w:val="22"/>
              </w:rPr>
              <w:t>Dr. Wendy Oldenmenger</w:t>
            </w:r>
          </w:p>
        </w:tc>
      </w:tr>
    </w:tbl>
    <w:p w:rsidRPr="00D33676" w:rsidR="00CD1FD7" w:rsidP="00443935" w:rsidRDefault="00CD1FD7" w14:paraId="0938CB2F" w14:textId="77777777">
      <w:pPr>
        <w:spacing w:before="0" w:after="0" w:line="276" w:lineRule="auto"/>
        <w:rPr>
          <w:rFonts w:cs="Poppins"/>
          <w:b/>
          <w:color w:val="2F5496" w:themeColor="accent1" w:themeShade="BF"/>
          <w:sz w:val="22"/>
          <w:szCs w:val="22"/>
        </w:rPr>
      </w:pPr>
    </w:p>
    <w:p w:rsidR="00CD1FD7" w:rsidP="00443935" w:rsidRDefault="00CD1FD7" w14:paraId="62D77528" w14:textId="77777777">
      <w:pPr>
        <w:spacing w:before="0" w:after="0" w:line="276" w:lineRule="auto"/>
        <w:rPr>
          <w:rFonts w:cs="Poppins"/>
          <w:b/>
          <w:sz w:val="22"/>
          <w:szCs w:val="22"/>
        </w:rPr>
      </w:pPr>
    </w:p>
    <w:p w:rsidR="004A2187" w:rsidP="00443935" w:rsidRDefault="004A2187" w14:paraId="1CB1E085" w14:textId="77777777">
      <w:pPr>
        <w:spacing w:before="0" w:after="0" w:line="276" w:lineRule="auto"/>
        <w:rPr>
          <w:rFonts w:cs="Poppins"/>
          <w:b/>
          <w:sz w:val="22"/>
          <w:szCs w:val="22"/>
        </w:rPr>
      </w:pPr>
    </w:p>
    <w:p w:rsidR="004A2187" w:rsidP="00443935" w:rsidRDefault="004A2187" w14:paraId="493F2B8C" w14:textId="77777777">
      <w:pPr>
        <w:spacing w:before="0" w:after="0" w:line="276" w:lineRule="auto"/>
        <w:rPr>
          <w:rFonts w:cs="Poppins"/>
          <w:b/>
          <w:sz w:val="22"/>
          <w:szCs w:val="22"/>
        </w:rPr>
      </w:pPr>
    </w:p>
    <w:p w:rsidR="004A2187" w:rsidP="00443935" w:rsidRDefault="004A2187" w14:paraId="342AC3C1" w14:textId="77777777">
      <w:pPr>
        <w:spacing w:before="0" w:after="0" w:line="276" w:lineRule="auto"/>
        <w:rPr>
          <w:rFonts w:cs="Poppins"/>
          <w:b/>
          <w:sz w:val="22"/>
          <w:szCs w:val="22"/>
        </w:rPr>
      </w:pPr>
    </w:p>
    <w:p w:rsidR="004A2187" w:rsidP="00443935" w:rsidRDefault="004A2187" w14:paraId="30F81062" w14:textId="77777777">
      <w:pPr>
        <w:spacing w:before="0" w:after="0" w:line="276" w:lineRule="auto"/>
        <w:rPr>
          <w:rFonts w:cs="Poppins"/>
          <w:b/>
          <w:sz w:val="22"/>
          <w:szCs w:val="22"/>
        </w:rPr>
      </w:pPr>
    </w:p>
    <w:p w:rsidR="004A2187" w:rsidP="00443935" w:rsidRDefault="004A2187" w14:paraId="0F59E920" w14:textId="624FF9B7">
      <w:pPr>
        <w:spacing w:before="0" w:after="0" w:line="276" w:lineRule="auto"/>
        <w:rPr>
          <w:rFonts w:cs="Poppins"/>
          <w:b/>
          <w:sz w:val="22"/>
          <w:szCs w:val="22"/>
        </w:rPr>
      </w:pPr>
    </w:p>
    <w:p w:rsidR="004A2187" w:rsidP="1E16174D" w:rsidRDefault="004A2187" w14:paraId="4F784464" w14:textId="75D13ACD">
      <w:pPr>
        <w:spacing w:before="0" w:after="0" w:line="276" w:lineRule="auto"/>
        <w:rPr>
          <w:rFonts w:cs="Poppins"/>
        </w:rPr>
      </w:pPr>
    </w:p>
    <w:p w:rsidR="004A2187" w:rsidP="1E16174D" w:rsidRDefault="004A2187" w14:paraId="03E58AA8" w14:textId="510669C1">
      <w:pPr>
        <w:spacing w:before="0" w:after="0" w:line="276" w:lineRule="auto"/>
      </w:pPr>
    </w:p>
    <w:p w:rsidR="004A2187" w:rsidP="00443935" w:rsidRDefault="004A2187" w14:paraId="126F1037" w14:textId="021F2BC1">
      <w:pPr>
        <w:spacing w:before="0" w:after="0" w:line="276" w:lineRule="auto"/>
        <w:rPr>
          <w:rFonts w:cs="Poppins"/>
          <w:b/>
          <w:sz w:val="22"/>
          <w:szCs w:val="22"/>
        </w:rPr>
      </w:pPr>
    </w:p>
    <w:p w:rsidR="004A2187" w:rsidP="00443935" w:rsidRDefault="004A2187" w14:paraId="73EB498A" w14:textId="6E4FC2DC">
      <w:pPr>
        <w:spacing w:before="0" w:after="0" w:line="276" w:lineRule="auto"/>
        <w:rPr>
          <w:rFonts w:cs="Poppins"/>
          <w:b/>
          <w:sz w:val="22"/>
          <w:szCs w:val="22"/>
        </w:rPr>
      </w:pPr>
    </w:p>
    <w:p w:rsidR="004A2187" w:rsidP="00443935" w:rsidRDefault="004A2187" w14:paraId="216FEE2B" w14:textId="7263B616">
      <w:pPr>
        <w:spacing w:before="0" w:after="0" w:line="276" w:lineRule="auto"/>
        <w:rPr>
          <w:rFonts w:cs="Poppins"/>
          <w:b/>
          <w:sz w:val="22"/>
          <w:szCs w:val="22"/>
        </w:rPr>
      </w:pPr>
    </w:p>
    <w:p w:rsidR="004A2187" w:rsidP="00443935" w:rsidRDefault="004A2187" w14:paraId="42FD477F" w14:textId="4B853059">
      <w:pPr>
        <w:spacing w:before="0" w:after="0" w:line="276" w:lineRule="auto"/>
        <w:rPr>
          <w:rFonts w:cs="Poppins"/>
          <w:b/>
          <w:sz w:val="22"/>
          <w:szCs w:val="22"/>
        </w:rPr>
      </w:pPr>
    </w:p>
    <w:p w:rsidR="004A2187" w:rsidP="00443935" w:rsidRDefault="007D5AAD" w14:paraId="4DB7A715" w14:textId="7608B0BA">
      <w:pPr>
        <w:spacing w:before="0" w:after="160" w:line="276" w:lineRule="auto"/>
        <w:rPr>
          <w:rFonts w:cs="Poppins"/>
        </w:rPr>
      </w:pPr>
      <w:r w:rsidRPr="00D33676">
        <w:rPr>
          <w:rFonts w:eastAsia="Calibri" w:cs="Poppins"/>
          <w:noProof/>
          <w:sz w:val="22"/>
          <w:szCs w:val="22"/>
        </w:rPr>
        <w:drawing>
          <wp:anchor distT="0" distB="0" distL="114300" distR="114300" simplePos="0" relativeHeight="251658241" behindDoc="0" locked="0" layoutInCell="1" allowOverlap="1" wp14:anchorId="118D9E98" wp14:editId="025547E8">
            <wp:simplePos x="0" y="0"/>
            <wp:positionH relativeFrom="margin">
              <wp:posOffset>4379595</wp:posOffset>
            </wp:positionH>
            <wp:positionV relativeFrom="paragraph">
              <wp:posOffset>241300</wp:posOffset>
            </wp:positionV>
            <wp:extent cx="1734820" cy="1817370"/>
            <wp:effectExtent l="0" t="0" r="0" b="0"/>
            <wp:wrapThrough wrapText="bothSides">
              <wp:wrapPolygon edited="0">
                <wp:start x="0" y="0"/>
                <wp:lineTo x="0" y="21283"/>
                <wp:lineTo x="21347" y="21283"/>
                <wp:lineTo x="21347" y="0"/>
                <wp:lineTo x="0" y="0"/>
              </wp:wrapPolygon>
            </wp:wrapThrough>
            <wp:docPr id="9" name="Afbeelding 9" descr="http://www.frenetti.com/wp-content/uploads/2013/06/Canmeds.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renetti.com/wp-content/uploads/2013/06/Canmeds.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4820" cy="1817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5C8C753D" wp14:editId="039D370B">
            <wp:simplePos x="0" y="0"/>
            <wp:positionH relativeFrom="margin">
              <wp:posOffset>-69850</wp:posOffset>
            </wp:positionH>
            <wp:positionV relativeFrom="paragraph">
              <wp:posOffset>1396365</wp:posOffset>
            </wp:positionV>
            <wp:extent cx="4483100" cy="2112645"/>
            <wp:effectExtent l="0" t="0" r="0" b="1905"/>
            <wp:wrapSquare wrapText="bothSides"/>
            <wp:docPr id="1289353578" name="Afbeelding 10" descr="Afbeelding met computer, computer, voed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pic:nvPicPr>
                  <pic:blipFill>
                    <a:blip r:embed="rId14">
                      <a:extLst>
                        <a:ext uri="{28A0092B-C50C-407E-A947-70E740481C1C}">
                          <a14:useLocalDpi xmlns:a14="http://schemas.microsoft.com/office/drawing/2010/main" val="0"/>
                        </a:ext>
                      </a:extLst>
                    </a:blip>
                    <a:stretch>
                      <a:fillRect/>
                    </a:stretch>
                  </pic:blipFill>
                  <pic:spPr bwMode="auto">
                    <a:xfrm>
                      <a:off x="0" y="0"/>
                      <a:ext cx="4483100" cy="2112645"/>
                    </a:xfrm>
                    <a:prstGeom prst="rect">
                      <a:avLst/>
                    </a:prstGeom>
                    <a:noFill/>
                  </pic:spPr>
                </pic:pic>
              </a:graphicData>
            </a:graphic>
            <wp14:sizeRelH relativeFrom="margin">
              <wp14:pctWidth>0</wp14:pctWidth>
            </wp14:sizeRelH>
            <wp14:sizeRelV relativeFrom="margin">
              <wp14:pctHeight>0</wp14:pctHeight>
            </wp14:sizeRelV>
          </wp:anchor>
        </w:drawing>
      </w:r>
      <w:r w:rsidR="004A2187">
        <w:rPr>
          <w:rFonts w:cs="Poppins"/>
        </w:rPr>
        <w:br w:type="page"/>
      </w:r>
    </w:p>
    <w:p w:rsidR="004A2187" w:rsidP="00443935" w:rsidRDefault="004A2187" w14:paraId="74A9C4D5" w14:textId="4681C13B">
      <w:pPr>
        <w:spacing w:before="0" w:after="0" w:line="276" w:lineRule="auto"/>
        <w:rPr>
          <w:rFonts w:cs="Poppins"/>
        </w:rPr>
      </w:pPr>
    </w:p>
    <w:sdt>
      <w:sdtPr>
        <w:id w:val="1089600778"/>
        <w:docPartObj>
          <w:docPartGallery w:val="Table of Contents"/>
          <w:docPartUnique/>
        </w:docPartObj>
      </w:sdtPr>
      <w:sdtContent>
        <w:p w:rsidRPr="009756A9" w:rsidR="00CD1FD7" w:rsidP="009756A9" w:rsidRDefault="00CD1FD7" w14:paraId="363E7633" w14:textId="35BEB942">
          <w:pPr>
            <w:spacing w:before="0" w:after="0" w:line="276" w:lineRule="auto"/>
            <w:ind w:left="1560" w:hanging="1560"/>
            <w:rPr>
              <w:rStyle w:val="Heading1Char"/>
            </w:rPr>
          </w:pPr>
          <w:bookmarkStart w:name="_Toc853045784" w:id="212269777"/>
          <w:r w:rsidRPr="76D6A72B" w:rsidR="00CD1FD7">
            <w:rPr>
              <w:rStyle w:val="Heading1Char"/>
            </w:rPr>
            <w:t>Inhoud</w:t>
          </w:r>
          <w:bookmarkEnd w:id="212269777"/>
        </w:p>
        <w:p w:rsidR="00707287" w:rsidP="76D6A72B" w:rsidRDefault="00707287" w14:paraId="191CCCB7" w14:textId="6CD23BBB">
          <w:pPr>
            <w:pStyle w:val="TOC1"/>
            <w:tabs>
              <w:tab w:val="right" w:leader="dot" w:pos="9900"/>
            </w:tabs>
            <w:rPr>
              <w:rStyle w:val="Hyperlink"/>
              <w:noProof/>
              <w:kern w:val="2"/>
              <w:lang w:eastAsia="nl-NL"/>
              <w14:ligatures w14:val="standardContextual"/>
            </w:rPr>
          </w:pPr>
          <w:r>
            <w:fldChar w:fldCharType="begin"/>
          </w:r>
          <w:r>
            <w:instrText xml:space="preserve">TOC \o "1-3" \z \u \h</w:instrText>
          </w:r>
          <w:r>
            <w:fldChar w:fldCharType="separate"/>
          </w:r>
          <w:hyperlink w:anchor="_Toc853045784">
            <w:r w:rsidRPr="76D6A72B" w:rsidR="76D6A72B">
              <w:rPr>
                <w:rStyle w:val="Hyperlink"/>
              </w:rPr>
              <w:t>Inhoud</w:t>
            </w:r>
            <w:r>
              <w:tab/>
            </w:r>
            <w:r>
              <w:fldChar w:fldCharType="begin"/>
            </w:r>
            <w:r>
              <w:instrText xml:space="preserve">PAGEREF _Toc853045784 \h</w:instrText>
            </w:r>
            <w:r>
              <w:fldChar w:fldCharType="separate"/>
            </w:r>
            <w:r w:rsidRPr="76D6A72B" w:rsidR="76D6A72B">
              <w:rPr>
                <w:rStyle w:val="Hyperlink"/>
              </w:rPr>
              <w:t>2</w:t>
            </w:r>
            <w:r>
              <w:fldChar w:fldCharType="end"/>
            </w:r>
          </w:hyperlink>
        </w:p>
        <w:p w:rsidR="00707287" w:rsidP="76D6A72B" w:rsidRDefault="135F91AF" w14:paraId="00E65177" w14:textId="69820643">
          <w:pPr>
            <w:pStyle w:val="TOC1"/>
            <w:tabs>
              <w:tab w:val="right" w:leader="dot" w:pos="9900"/>
            </w:tabs>
            <w:rPr>
              <w:rStyle w:val="Hyperlink"/>
              <w:noProof/>
              <w:kern w:val="2"/>
              <w:lang w:eastAsia="nl-NL"/>
              <w14:ligatures w14:val="standardContextual"/>
            </w:rPr>
          </w:pPr>
          <w:hyperlink w:anchor="_Toc2004787602">
            <w:r w:rsidRPr="76D6A72B" w:rsidR="76D6A72B">
              <w:rPr>
                <w:rStyle w:val="Hyperlink"/>
              </w:rPr>
              <w:t>1. Inleiding</w:t>
            </w:r>
            <w:r>
              <w:tab/>
            </w:r>
            <w:r>
              <w:fldChar w:fldCharType="begin"/>
            </w:r>
            <w:r>
              <w:instrText xml:space="preserve">PAGEREF _Toc2004787602 \h</w:instrText>
            </w:r>
            <w:r>
              <w:fldChar w:fldCharType="separate"/>
            </w:r>
            <w:r w:rsidRPr="76D6A72B" w:rsidR="76D6A72B">
              <w:rPr>
                <w:rStyle w:val="Hyperlink"/>
              </w:rPr>
              <w:t>2</w:t>
            </w:r>
            <w:r>
              <w:fldChar w:fldCharType="end"/>
            </w:r>
          </w:hyperlink>
        </w:p>
        <w:p w:rsidR="00707287" w:rsidP="76D6A72B" w:rsidRDefault="135F91AF" w14:paraId="1ECFF290" w14:textId="4C74198C">
          <w:pPr>
            <w:pStyle w:val="TOC2"/>
            <w:tabs>
              <w:tab w:val="right" w:leader="dot" w:pos="9900"/>
            </w:tabs>
            <w:rPr>
              <w:rStyle w:val="Hyperlink"/>
              <w:noProof/>
              <w:kern w:val="2"/>
              <w:lang w:eastAsia="nl-NL"/>
              <w14:ligatures w14:val="standardContextual"/>
            </w:rPr>
          </w:pPr>
          <w:hyperlink w:anchor="_Toc1111682797">
            <w:r w:rsidRPr="76D6A72B" w:rsidR="76D6A72B">
              <w:rPr>
                <w:rStyle w:val="Hyperlink"/>
              </w:rPr>
              <w:t>1.1 Beschrijving afstudeerstage</w:t>
            </w:r>
            <w:r>
              <w:tab/>
            </w:r>
            <w:r>
              <w:fldChar w:fldCharType="begin"/>
            </w:r>
            <w:r>
              <w:instrText xml:space="preserve">PAGEREF _Toc1111682797 \h</w:instrText>
            </w:r>
            <w:r>
              <w:fldChar w:fldCharType="separate"/>
            </w:r>
            <w:r w:rsidRPr="76D6A72B" w:rsidR="76D6A72B">
              <w:rPr>
                <w:rStyle w:val="Hyperlink"/>
              </w:rPr>
              <w:t>3</w:t>
            </w:r>
            <w:r>
              <w:fldChar w:fldCharType="end"/>
            </w:r>
          </w:hyperlink>
        </w:p>
        <w:p w:rsidR="00707287" w:rsidP="76D6A72B" w:rsidRDefault="135F91AF" w14:paraId="2A9937DC" w14:textId="2F2A5DC9">
          <w:pPr>
            <w:pStyle w:val="TOC2"/>
            <w:tabs>
              <w:tab w:val="right" w:leader="dot" w:pos="9900"/>
            </w:tabs>
            <w:rPr>
              <w:rStyle w:val="Hyperlink"/>
              <w:noProof/>
              <w:kern w:val="2"/>
              <w:lang w:eastAsia="nl-NL"/>
              <w14:ligatures w14:val="standardContextual"/>
            </w:rPr>
          </w:pPr>
          <w:hyperlink w:anchor="_Toc1281424769">
            <w:r w:rsidRPr="76D6A72B" w:rsidR="76D6A72B">
              <w:rPr>
                <w:rStyle w:val="Hyperlink"/>
              </w:rPr>
              <w:t>1.2 Ingangseisen</w:t>
            </w:r>
            <w:r>
              <w:tab/>
            </w:r>
            <w:r>
              <w:fldChar w:fldCharType="begin"/>
            </w:r>
            <w:r>
              <w:instrText xml:space="preserve">PAGEREF _Toc1281424769 \h</w:instrText>
            </w:r>
            <w:r>
              <w:fldChar w:fldCharType="separate"/>
            </w:r>
            <w:r w:rsidRPr="76D6A72B" w:rsidR="76D6A72B">
              <w:rPr>
                <w:rStyle w:val="Hyperlink"/>
              </w:rPr>
              <w:t>3</w:t>
            </w:r>
            <w:r>
              <w:fldChar w:fldCharType="end"/>
            </w:r>
          </w:hyperlink>
        </w:p>
        <w:p w:rsidR="00707287" w:rsidP="76D6A72B" w:rsidRDefault="135F91AF" w14:paraId="5300C514" w14:textId="4ABF483F">
          <w:pPr>
            <w:pStyle w:val="TOC1"/>
            <w:tabs>
              <w:tab w:val="right" w:leader="dot" w:pos="9900"/>
            </w:tabs>
            <w:rPr>
              <w:rStyle w:val="Hyperlink"/>
              <w:noProof/>
              <w:kern w:val="2"/>
              <w:lang w:eastAsia="nl-NL"/>
              <w14:ligatures w14:val="standardContextual"/>
            </w:rPr>
          </w:pPr>
          <w:hyperlink w:anchor="_Toc1508813745">
            <w:r w:rsidRPr="76D6A72B" w:rsidR="76D6A72B">
              <w:rPr>
                <w:rStyle w:val="Hyperlink"/>
              </w:rPr>
              <w:t>2. Bijeenkomsten afstudeerstage en eindassessment</w:t>
            </w:r>
            <w:r>
              <w:tab/>
            </w:r>
            <w:r>
              <w:fldChar w:fldCharType="begin"/>
            </w:r>
            <w:r>
              <w:instrText xml:space="preserve">PAGEREF _Toc1508813745 \h</w:instrText>
            </w:r>
            <w:r>
              <w:fldChar w:fldCharType="separate"/>
            </w:r>
            <w:r w:rsidRPr="76D6A72B" w:rsidR="76D6A72B">
              <w:rPr>
                <w:rStyle w:val="Hyperlink"/>
              </w:rPr>
              <w:t>4</w:t>
            </w:r>
            <w:r>
              <w:fldChar w:fldCharType="end"/>
            </w:r>
          </w:hyperlink>
        </w:p>
        <w:p w:rsidR="00707287" w:rsidP="76D6A72B" w:rsidRDefault="135F91AF" w14:paraId="5F9583C4" w14:textId="27D72396">
          <w:pPr>
            <w:pStyle w:val="TOC2"/>
            <w:tabs>
              <w:tab w:val="right" w:leader="dot" w:pos="9900"/>
            </w:tabs>
            <w:rPr>
              <w:rStyle w:val="Hyperlink"/>
              <w:noProof/>
              <w:kern w:val="2"/>
              <w:lang w:eastAsia="nl-NL"/>
              <w14:ligatures w14:val="standardContextual"/>
            </w:rPr>
          </w:pPr>
          <w:hyperlink w:anchor="_Toc321418469">
            <w:r w:rsidRPr="76D6A72B" w:rsidR="76D6A72B">
              <w:rPr>
                <w:rStyle w:val="Hyperlink"/>
              </w:rPr>
              <w:t>2.1 Inhoud bijeenkomsten afstudeerstage en eindassessment</w:t>
            </w:r>
            <w:r>
              <w:tab/>
            </w:r>
            <w:r>
              <w:fldChar w:fldCharType="begin"/>
            </w:r>
            <w:r>
              <w:instrText xml:space="preserve">PAGEREF _Toc321418469 \h</w:instrText>
            </w:r>
            <w:r>
              <w:fldChar w:fldCharType="separate"/>
            </w:r>
            <w:r w:rsidRPr="76D6A72B" w:rsidR="76D6A72B">
              <w:rPr>
                <w:rStyle w:val="Hyperlink"/>
              </w:rPr>
              <w:t>4</w:t>
            </w:r>
            <w:r>
              <w:fldChar w:fldCharType="end"/>
            </w:r>
          </w:hyperlink>
        </w:p>
        <w:p w:rsidR="00707287" w:rsidP="76D6A72B" w:rsidRDefault="135F91AF" w14:paraId="05ECE327" w14:textId="3DD7D02A">
          <w:pPr>
            <w:pStyle w:val="TOC2"/>
            <w:tabs>
              <w:tab w:val="right" w:leader="dot" w:pos="9900"/>
            </w:tabs>
            <w:rPr>
              <w:rStyle w:val="Hyperlink"/>
              <w:noProof/>
              <w:kern w:val="2"/>
              <w:lang w:eastAsia="nl-NL"/>
              <w14:ligatures w14:val="standardContextual"/>
            </w:rPr>
          </w:pPr>
          <w:hyperlink w:anchor="_Toc838352902">
            <w:r w:rsidRPr="76D6A72B" w:rsidR="76D6A72B">
              <w:rPr>
                <w:rStyle w:val="Hyperlink"/>
              </w:rPr>
              <w:t>2.2 Aanwezigheid</w:t>
            </w:r>
            <w:r>
              <w:tab/>
            </w:r>
            <w:r>
              <w:fldChar w:fldCharType="begin"/>
            </w:r>
            <w:r>
              <w:instrText xml:space="preserve">PAGEREF _Toc838352902 \h</w:instrText>
            </w:r>
            <w:r>
              <w:fldChar w:fldCharType="separate"/>
            </w:r>
            <w:r w:rsidRPr="76D6A72B" w:rsidR="76D6A72B">
              <w:rPr>
                <w:rStyle w:val="Hyperlink"/>
              </w:rPr>
              <w:t>5</w:t>
            </w:r>
            <w:r>
              <w:fldChar w:fldCharType="end"/>
            </w:r>
          </w:hyperlink>
        </w:p>
        <w:p w:rsidR="00707287" w:rsidP="76D6A72B" w:rsidRDefault="135F91AF" w14:paraId="6BD306B0" w14:textId="53BE41CA">
          <w:pPr>
            <w:pStyle w:val="TOC2"/>
            <w:tabs>
              <w:tab w:val="right" w:leader="dot" w:pos="9900"/>
            </w:tabs>
            <w:rPr>
              <w:rStyle w:val="Hyperlink"/>
              <w:noProof/>
              <w:kern w:val="2"/>
              <w:lang w:eastAsia="nl-NL"/>
              <w14:ligatures w14:val="standardContextual"/>
            </w:rPr>
          </w:pPr>
          <w:hyperlink w:anchor="_Toc1044356540">
            <w:r w:rsidRPr="76D6A72B" w:rsidR="76D6A72B">
              <w:rPr>
                <w:rStyle w:val="Hyperlink"/>
              </w:rPr>
              <w:t>2.3 Contact regiecoach tijdens afstudeerfase</w:t>
            </w:r>
            <w:r>
              <w:tab/>
            </w:r>
            <w:r>
              <w:fldChar w:fldCharType="begin"/>
            </w:r>
            <w:r>
              <w:instrText xml:space="preserve">PAGEREF _Toc1044356540 \h</w:instrText>
            </w:r>
            <w:r>
              <w:fldChar w:fldCharType="separate"/>
            </w:r>
            <w:r w:rsidRPr="76D6A72B" w:rsidR="76D6A72B">
              <w:rPr>
                <w:rStyle w:val="Hyperlink"/>
              </w:rPr>
              <w:t>5</w:t>
            </w:r>
            <w:r>
              <w:fldChar w:fldCharType="end"/>
            </w:r>
          </w:hyperlink>
        </w:p>
        <w:p w:rsidR="00707287" w:rsidP="76D6A72B" w:rsidRDefault="135F91AF" w14:paraId="19B47EA2" w14:textId="20BD5F9F">
          <w:pPr>
            <w:pStyle w:val="TOC1"/>
            <w:tabs>
              <w:tab w:val="right" w:leader="dot" w:pos="9900"/>
            </w:tabs>
            <w:rPr>
              <w:rStyle w:val="Hyperlink"/>
              <w:noProof/>
              <w:kern w:val="2"/>
              <w:lang w:eastAsia="nl-NL"/>
              <w14:ligatures w14:val="standardContextual"/>
            </w:rPr>
          </w:pPr>
          <w:hyperlink w:anchor="_Toc2140846123">
            <w:r w:rsidRPr="76D6A72B" w:rsidR="76D6A72B">
              <w:rPr>
                <w:rStyle w:val="Hyperlink"/>
              </w:rPr>
              <w:t>3 Digitaal portfolio en begeleiding afstudeerstage</w:t>
            </w:r>
            <w:r>
              <w:tab/>
            </w:r>
            <w:r>
              <w:fldChar w:fldCharType="begin"/>
            </w:r>
            <w:r>
              <w:instrText xml:space="preserve">PAGEREF _Toc2140846123 \h</w:instrText>
            </w:r>
            <w:r>
              <w:fldChar w:fldCharType="separate"/>
            </w:r>
            <w:r w:rsidRPr="76D6A72B" w:rsidR="76D6A72B">
              <w:rPr>
                <w:rStyle w:val="Hyperlink"/>
              </w:rPr>
              <w:t>6</w:t>
            </w:r>
            <w:r>
              <w:fldChar w:fldCharType="end"/>
            </w:r>
          </w:hyperlink>
        </w:p>
        <w:p w:rsidR="00707287" w:rsidP="76D6A72B" w:rsidRDefault="135F91AF" w14:paraId="3C6AC785" w14:textId="4861C513">
          <w:pPr>
            <w:pStyle w:val="TOC2"/>
            <w:tabs>
              <w:tab w:val="right" w:leader="dot" w:pos="9900"/>
            </w:tabs>
            <w:rPr>
              <w:rStyle w:val="Hyperlink"/>
              <w:noProof/>
              <w:kern w:val="2"/>
              <w:lang w:eastAsia="nl-NL"/>
              <w14:ligatures w14:val="standardContextual"/>
            </w:rPr>
          </w:pPr>
          <w:hyperlink w:anchor="_Toc1832185579">
            <w:r w:rsidRPr="76D6A72B" w:rsidR="76D6A72B">
              <w:rPr>
                <w:rStyle w:val="Hyperlink"/>
              </w:rPr>
              <w:t>3.1 Het startdocument</w:t>
            </w:r>
            <w:r>
              <w:tab/>
            </w:r>
            <w:r>
              <w:fldChar w:fldCharType="begin"/>
            </w:r>
            <w:r>
              <w:instrText xml:space="preserve">PAGEREF _Toc1832185579 \h</w:instrText>
            </w:r>
            <w:r>
              <w:fldChar w:fldCharType="separate"/>
            </w:r>
            <w:r w:rsidRPr="76D6A72B" w:rsidR="76D6A72B">
              <w:rPr>
                <w:rStyle w:val="Hyperlink"/>
              </w:rPr>
              <w:t>7</w:t>
            </w:r>
            <w:r>
              <w:fldChar w:fldCharType="end"/>
            </w:r>
          </w:hyperlink>
        </w:p>
        <w:p w:rsidR="00707287" w:rsidP="76D6A72B" w:rsidRDefault="135F91AF" w14:paraId="67751BC5" w14:textId="12F9E203">
          <w:pPr>
            <w:pStyle w:val="TOC2"/>
            <w:tabs>
              <w:tab w:val="right" w:leader="dot" w:pos="9900"/>
            </w:tabs>
            <w:rPr>
              <w:rStyle w:val="Hyperlink"/>
              <w:noProof/>
              <w:kern w:val="2"/>
              <w:lang w:eastAsia="nl-NL"/>
              <w14:ligatures w14:val="standardContextual"/>
            </w:rPr>
          </w:pPr>
          <w:hyperlink w:anchor="_Toc1179196794">
            <w:r w:rsidRPr="76D6A72B" w:rsidR="76D6A72B">
              <w:rPr>
                <w:rStyle w:val="Hyperlink"/>
              </w:rPr>
              <w:t>3.2 Kritische Beroepssituatie (KBS)</w:t>
            </w:r>
            <w:r>
              <w:tab/>
            </w:r>
            <w:r>
              <w:fldChar w:fldCharType="begin"/>
            </w:r>
            <w:r>
              <w:instrText xml:space="preserve">PAGEREF _Toc1179196794 \h</w:instrText>
            </w:r>
            <w:r>
              <w:fldChar w:fldCharType="separate"/>
            </w:r>
            <w:r w:rsidRPr="76D6A72B" w:rsidR="76D6A72B">
              <w:rPr>
                <w:rStyle w:val="Hyperlink"/>
              </w:rPr>
              <w:t>7</w:t>
            </w:r>
            <w:r>
              <w:fldChar w:fldCharType="end"/>
            </w:r>
          </w:hyperlink>
        </w:p>
        <w:p w:rsidR="00707287" w:rsidP="76D6A72B" w:rsidRDefault="135F91AF" w14:paraId="12B74855" w14:textId="151520C7">
          <w:pPr>
            <w:pStyle w:val="TOC2"/>
            <w:tabs>
              <w:tab w:val="right" w:leader="dot" w:pos="9900"/>
            </w:tabs>
            <w:rPr>
              <w:rStyle w:val="Hyperlink"/>
              <w:noProof/>
              <w:kern w:val="2"/>
              <w:lang w:eastAsia="nl-NL"/>
              <w14:ligatures w14:val="standardContextual"/>
            </w:rPr>
          </w:pPr>
          <w:hyperlink w:anchor="_Toc12805944">
            <w:r w:rsidRPr="76D6A72B" w:rsidR="76D6A72B">
              <w:rPr>
                <w:rStyle w:val="Hyperlink"/>
              </w:rPr>
              <w:t>3.3 Bewijslast</w:t>
            </w:r>
            <w:r>
              <w:tab/>
            </w:r>
            <w:r>
              <w:fldChar w:fldCharType="begin"/>
            </w:r>
            <w:r>
              <w:instrText xml:space="preserve">PAGEREF _Toc12805944 \h</w:instrText>
            </w:r>
            <w:r>
              <w:fldChar w:fldCharType="separate"/>
            </w:r>
            <w:r w:rsidRPr="76D6A72B" w:rsidR="76D6A72B">
              <w:rPr>
                <w:rStyle w:val="Hyperlink"/>
              </w:rPr>
              <w:t>8</w:t>
            </w:r>
            <w:r>
              <w:fldChar w:fldCharType="end"/>
            </w:r>
          </w:hyperlink>
        </w:p>
        <w:p w:rsidR="00707287" w:rsidP="76D6A72B" w:rsidRDefault="135F91AF" w14:paraId="1C5EB0B5" w14:textId="76F7B682">
          <w:pPr>
            <w:pStyle w:val="TOC2"/>
            <w:tabs>
              <w:tab w:val="right" w:leader="dot" w:pos="9900"/>
            </w:tabs>
            <w:rPr>
              <w:rStyle w:val="Hyperlink"/>
              <w:noProof/>
              <w:kern w:val="2"/>
              <w:lang w:eastAsia="nl-NL"/>
              <w14:ligatures w14:val="standardContextual"/>
            </w:rPr>
          </w:pPr>
          <w:hyperlink w:anchor="_Toc2003873338">
            <w:r w:rsidRPr="76D6A72B" w:rsidR="76D6A72B">
              <w:rPr>
                <w:rStyle w:val="Hyperlink"/>
              </w:rPr>
              <w:t>3.4 Opmaak documenten</w:t>
            </w:r>
            <w:r>
              <w:tab/>
            </w:r>
            <w:r>
              <w:fldChar w:fldCharType="begin"/>
            </w:r>
            <w:r>
              <w:instrText xml:space="preserve">PAGEREF _Toc2003873338 \h</w:instrText>
            </w:r>
            <w:r>
              <w:fldChar w:fldCharType="separate"/>
            </w:r>
            <w:r w:rsidRPr="76D6A72B" w:rsidR="76D6A72B">
              <w:rPr>
                <w:rStyle w:val="Hyperlink"/>
              </w:rPr>
              <w:t>9</w:t>
            </w:r>
            <w:r>
              <w:fldChar w:fldCharType="end"/>
            </w:r>
          </w:hyperlink>
        </w:p>
        <w:p w:rsidR="00707287" w:rsidP="76D6A72B" w:rsidRDefault="135F91AF" w14:paraId="77ADE2B2" w14:textId="797A81BE">
          <w:pPr>
            <w:pStyle w:val="TOC1"/>
            <w:tabs>
              <w:tab w:val="right" w:leader="dot" w:pos="9900"/>
            </w:tabs>
            <w:rPr>
              <w:rStyle w:val="Hyperlink"/>
              <w:noProof/>
              <w:kern w:val="2"/>
              <w:lang w:eastAsia="nl-NL"/>
              <w14:ligatures w14:val="standardContextual"/>
            </w:rPr>
          </w:pPr>
          <w:hyperlink w:anchor="_Toc1177558311">
            <w:r w:rsidRPr="76D6A72B" w:rsidR="76D6A72B">
              <w:rPr>
                <w:rStyle w:val="Hyperlink"/>
              </w:rPr>
              <w:t>4 Evaluatie en toetsing</w:t>
            </w:r>
            <w:r>
              <w:tab/>
            </w:r>
            <w:r>
              <w:fldChar w:fldCharType="begin"/>
            </w:r>
            <w:r>
              <w:instrText xml:space="preserve">PAGEREF _Toc1177558311 \h</w:instrText>
            </w:r>
            <w:r>
              <w:fldChar w:fldCharType="separate"/>
            </w:r>
            <w:r w:rsidRPr="76D6A72B" w:rsidR="76D6A72B">
              <w:rPr>
                <w:rStyle w:val="Hyperlink"/>
              </w:rPr>
              <w:t>9</w:t>
            </w:r>
            <w:r>
              <w:fldChar w:fldCharType="end"/>
            </w:r>
          </w:hyperlink>
        </w:p>
        <w:p w:rsidR="00707287" w:rsidP="76D6A72B" w:rsidRDefault="135F91AF" w14:paraId="64DEC9C9" w14:textId="51AA7202">
          <w:pPr>
            <w:pStyle w:val="TOC2"/>
            <w:tabs>
              <w:tab w:val="right" w:leader="dot" w:pos="9900"/>
            </w:tabs>
            <w:rPr>
              <w:rStyle w:val="Hyperlink"/>
              <w:noProof/>
              <w:kern w:val="2"/>
              <w:lang w:eastAsia="nl-NL"/>
              <w14:ligatures w14:val="standardContextual"/>
            </w:rPr>
          </w:pPr>
          <w:hyperlink w:anchor="_Toc489754782">
            <w:r w:rsidRPr="76D6A72B" w:rsidR="76D6A72B">
              <w:rPr>
                <w:rStyle w:val="Hyperlink"/>
              </w:rPr>
              <w:t>4.1 De tussenevaluatie</w:t>
            </w:r>
            <w:r>
              <w:tab/>
            </w:r>
            <w:r>
              <w:fldChar w:fldCharType="begin"/>
            </w:r>
            <w:r>
              <w:instrText xml:space="preserve">PAGEREF _Toc489754782 \h</w:instrText>
            </w:r>
            <w:r>
              <w:fldChar w:fldCharType="separate"/>
            </w:r>
            <w:r w:rsidRPr="76D6A72B" w:rsidR="76D6A72B">
              <w:rPr>
                <w:rStyle w:val="Hyperlink"/>
              </w:rPr>
              <w:t>10</w:t>
            </w:r>
            <w:r>
              <w:fldChar w:fldCharType="end"/>
            </w:r>
          </w:hyperlink>
        </w:p>
        <w:p w:rsidR="00707287" w:rsidP="76D6A72B" w:rsidRDefault="135F91AF" w14:paraId="51F01F6D" w14:textId="728CA3CC">
          <w:pPr>
            <w:pStyle w:val="TOC2"/>
            <w:tabs>
              <w:tab w:val="right" w:leader="dot" w:pos="9900"/>
            </w:tabs>
            <w:rPr>
              <w:rStyle w:val="Hyperlink"/>
              <w:noProof/>
              <w:kern w:val="2"/>
              <w:lang w:eastAsia="nl-NL"/>
              <w14:ligatures w14:val="standardContextual"/>
            </w:rPr>
          </w:pPr>
          <w:hyperlink w:anchor="_Toc631735719">
            <w:r w:rsidRPr="76D6A72B" w:rsidR="76D6A72B">
              <w:rPr>
                <w:rStyle w:val="Hyperlink"/>
              </w:rPr>
              <w:t>4.2 Het eindassessment</w:t>
            </w:r>
            <w:r>
              <w:tab/>
            </w:r>
            <w:r>
              <w:fldChar w:fldCharType="begin"/>
            </w:r>
            <w:r>
              <w:instrText xml:space="preserve">PAGEREF _Toc631735719 \h</w:instrText>
            </w:r>
            <w:r>
              <w:fldChar w:fldCharType="separate"/>
            </w:r>
            <w:r w:rsidRPr="76D6A72B" w:rsidR="76D6A72B">
              <w:rPr>
                <w:rStyle w:val="Hyperlink"/>
              </w:rPr>
              <w:t>10</w:t>
            </w:r>
            <w:r>
              <w:fldChar w:fldCharType="end"/>
            </w:r>
          </w:hyperlink>
        </w:p>
        <w:p w:rsidR="00707287" w:rsidP="76D6A72B" w:rsidRDefault="135F91AF" w14:paraId="03F278A9" w14:textId="480C3D39">
          <w:pPr>
            <w:pStyle w:val="TOC3"/>
            <w:tabs>
              <w:tab w:val="right" w:leader="dot" w:pos="9915"/>
            </w:tabs>
            <w:rPr>
              <w:rStyle w:val="Hyperlink"/>
              <w:noProof/>
              <w:kern w:val="2"/>
              <w:lang w:eastAsia="nl-NL"/>
              <w14:ligatures w14:val="standardContextual"/>
            </w:rPr>
          </w:pPr>
          <w:hyperlink w:anchor="_Toc955623207">
            <w:r w:rsidRPr="76D6A72B" w:rsidR="76D6A72B">
              <w:rPr>
                <w:rStyle w:val="Hyperlink"/>
              </w:rPr>
              <w:t>4.2.1 Planning eindassessment</w:t>
            </w:r>
            <w:r>
              <w:tab/>
            </w:r>
            <w:r>
              <w:fldChar w:fldCharType="begin"/>
            </w:r>
            <w:r>
              <w:instrText xml:space="preserve">PAGEREF _Toc955623207 \h</w:instrText>
            </w:r>
            <w:r>
              <w:fldChar w:fldCharType="separate"/>
            </w:r>
            <w:r w:rsidRPr="76D6A72B" w:rsidR="76D6A72B">
              <w:rPr>
                <w:rStyle w:val="Hyperlink"/>
              </w:rPr>
              <w:t>11</w:t>
            </w:r>
            <w:r>
              <w:fldChar w:fldCharType="end"/>
            </w:r>
          </w:hyperlink>
        </w:p>
        <w:p w:rsidR="00707287" w:rsidP="76D6A72B" w:rsidRDefault="135F91AF" w14:paraId="080B99A1" w14:textId="6F9983CD">
          <w:pPr>
            <w:pStyle w:val="TOC3"/>
            <w:tabs>
              <w:tab w:val="right" w:leader="dot" w:pos="9915"/>
            </w:tabs>
            <w:rPr>
              <w:rStyle w:val="Hyperlink"/>
              <w:noProof/>
              <w:kern w:val="2"/>
              <w:lang w:eastAsia="nl-NL"/>
              <w14:ligatures w14:val="standardContextual"/>
            </w:rPr>
          </w:pPr>
          <w:hyperlink w:anchor="_Toc1762628856">
            <w:r w:rsidRPr="76D6A72B" w:rsidR="76D6A72B">
              <w:rPr>
                <w:rStyle w:val="Hyperlink"/>
              </w:rPr>
              <w:t>4.2.2 Werkwijze eindassessment</w:t>
            </w:r>
            <w:r>
              <w:tab/>
            </w:r>
            <w:r>
              <w:fldChar w:fldCharType="begin"/>
            </w:r>
            <w:r>
              <w:instrText xml:space="preserve">PAGEREF _Toc1762628856 \h</w:instrText>
            </w:r>
            <w:r>
              <w:fldChar w:fldCharType="separate"/>
            </w:r>
            <w:r w:rsidRPr="76D6A72B" w:rsidR="76D6A72B">
              <w:rPr>
                <w:rStyle w:val="Hyperlink"/>
              </w:rPr>
              <w:t>12</w:t>
            </w:r>
            <w:r>
              <w:fldChar w:fldCharType="end"/>
            </w:r>
          </w:hyperlink>
        </w:p>
        <w:p w:rsidR="00707287" w:rsidP="76D6A72B" w:rsidRDefault="135F91AF" w14:paraId="40116BBD" w14:textId="2CBC1C81">
          <w:pPr>
            <w:pStyle w:val="TOC2"/>
            <w:tabs>
              <w:tab w:val="right" w:leader="dot" w:pos="9900"/>
            </w:tabs>
            <w:rPr>
              <w:rStyle w:val="Hyperlink"/>
              <w:noProof/>
              <w:kern w:val="2"/>
              <w:lang w:eastAsia="nl-NL"/>
              <w14:ligatures w14:val="standardContextual"/>
            </w:rPr>
          </w:pPr>
          <w:hyperlink w:anchor="_Toc2129250790">
            <w:r w:rsidRPr="76D6A72B" w:rsidR="76D6A72B">
              <w:rPr>
                <w:rStyle w:val="Hyperlink"/>
              </w:rPr>
              <w:t>4.3 Afronding afstudeerstage</w:t>
            </w:r>
            <w:r>
              <w:tab/>
            </w:r>
            <w:r>
              <w:fldChar w:fldCharType="begin"/>
            </w:r>
            <w:r>
              <w:instrText xml:space="preserve">PAGEREF _Toc2129250790 \h</w:instrText>
            </w:r>
            <w:r>
              <w:fldChar w:fldCharType="separate"/>
            </w:r>
            <w:r w:rsidRPr="76D6A72B" w:rsidR="76D6A72B">
              <w:rPr>
                <w:rStyle w:val="Hyperlink"/>
              </w:rPr>
              <w:t>14</w:t>
            </w:r>
            <w:r>
              <w:fldChar w:fldCharType="end"/>
            </w:r>
          </w:hyperlink>
        </w:p>
        <w:p w:rsidR="00707287" w:rsidP="76D6A72B" w:rsidRDefault="135F91AF" w14:paraId="775EF89D" w14:textId="06CF6065">
          <w:pPr>
            <w:pStyle w:val="TOC1"/>
            <w:tabs>
              <w:tab w:val="right" w:leader="dot" w:pos="9900"/>
            </w:tabs>
            <w:rPr>
              <w:rStyle w:val="Hyperlink"/>
              <w:noProof/>
              <w:kern w:val="2"/>
              <w:lang w:eastAsia="nl-NL"/>
              <w14:ligatures w14:val="standardContextual"/>
            </w:rPr>
          </w:pPr>
          <w:hyperlink w:anchor="_Toc922207940">
            <w:r w:rsidRPr="76D6A72B" w:rsidR="76D6A72B">
              <w:rPr>
                <w:rStyle w:val="Hyperlink"/>
              </w:rPr>
              <w:t>Bijlage 1 Aanbevolen literatuur</w:t>
            </w:r>
            <w:r>
              <w:tab/>
            </w:r>
            <w:r>
              <w:fldChar w:fldCharType="begin"/>
            </w:r>
            <w:r>
              <w:instrText xml:space="preserve">PAGEREF _Toc922207940 \h</w:instrText>
            </w:r>
            <w:r>
              <w:fldChar w:fldCharType="separate"/>
            </w:r>
            <w:r w:rsidRPr="76D6A72B" w:rsidR="76D6A72B">
              <w:rPr>
                <w:rStyle w:val="Hyperlink"/>
              </w:rPr>
              <w:t>16</w:t>
            </w:r>
            <w:r>
              <w:fldChar w:fldCharType="end"/>
            </w:r>
          </w:hyperlink>
        </w:p>
        <w:p w:rsidR="00707287" w:rsidP="76D6A72B" w:rsidRDefault="135F91AF" w14:paraId="11749FC4" w14:textId="099F6747">
          <w:pPr>
            <w:pStyle w:val="TOC2"/>
            <w:tabs>
              <w:tab w:val="right" w:leader="dot" w:pos="9900"/>
            </w:tabs>
            <w:rPr>
              <w:rStyle w:val="Hyperlink"/>
              <w:noProof/>
              <w:kern w:val="2"/>
              <w:lang w:eastAsia="nl-NL"/>
              <w14:ligatures w14:val="standardContextual"/>
            </w:rPr>
          </w:pPr>
          <w:hyperlink w:anchor="_Toc61795097">
            <w:r w:rsidRPr="76D6A72B" w:rsidR="76D6A72B">
              <w:rPr>
                <w:rStyle w:val="Hyperlink"/>
              </w:rPr>
              <w:t>Gebruik van Artificiële Intelligentie (AI)</w:t>
            </w:r>
            <w:r>
              <w:tab/>
            </w:r>
            <w:r>
              <w:fldChar w:fldCharType="begin"/>
            </w:r>
            <w:r>
              <w:instrText xml:space="preserve">PAGEREF _Toc61795097 \h</w:instrText>
            </w:r>
            <w:r>
              <w:fldChar w:fldCharType="separate"/>
            </w:r>
            <w:r w:rsidRPr="76D6A72B" w:rsidR="76D6A72B">
              <w:rPr>
                <w:rStyle w:val="Hyperlink"/>
              </w:rPr>
              <w:t>17</w:t>
            </w:r>
            <w:r>
              <w:fldChar w:fldCharType="end"/>
            </w:r>
          </w:hyperlink>
          <w:r>
            <w:fldChar w:fldCharType="end"/>
          </w:r>
        </w:p>
      </w:sdtContent>
    </w:sdt>
    <w:p w:rsidRPr="00D33676" w:rsidR="00CD1FD7" w:rsidP="00540972" w:rsidRDefault="00CD1FD7" w14:paraId="4681D386" w14:textId="4221D814">
      <w:pPr>
        <w:pStyle w:val="TOC1"/>
        <w:tabs>
          <w:tab w:val="right" w:leader="dot" w:pos="9913"/>
        </w:tabs>
        <w:rPr>
          <w:rFonts w:cs="Poppins"/>
        </w:rPr>
      </w:pPr>
    </w:p>
    <w:p w:rsidRPr="00D33676" w:rsidR="00CD1FD7" w:rsidP="00443935" w:rsidRDefault="00CD1FD7" w14:paraId="2E6D3771" w14:textId="77777777">
      <w:pPr>
        <w:spacing w:before="0" w:after="0" w:line="276" w:lineRule="auto"/>
        <w:rPr>
          <w:rFonts w:cs="Poppins"/>
        </w:rPr>
      </w:pPr>
      <w:bookmarkStart w:name="_Toc84435924" w:id="2"/>
      <w:bookmarkEnd w:id="0"/>
    </w:p>
    <w:p w:rsidRPr="00D33676" w:rsidR="0076014E" w:rsidP="00443935" w:rsidRDefault="0076014E" w14:paraId="18BB5AF2" w14:textId="77777777">
      <w:pPr>
        <w:spacing w:before="0" w:after="160" w:line="276" w:lineRule="auto"/>
        <w:rPr>
          <w:rFonts w:cs="Poppins" w:eastAsiaTheme="majorEastAsia"/>
          <w:b/>
          <w:bCs/>
          <w:color w:val="2F5496" w:themeColor="accent1" w:themeShade="BF"/>
          <w:sz w:val="28"/>
          <w:szCs w:val="28"/>
        </w:rPr>
      </w:pPr>
      <w:r w:rsidRPr="00D33676">
        <w:rPr>
          <w:rFonts w:cs="Poppins"/>
        </w:rPr>
        <w:br w:type="page"/>
      </w:r>
    </w:p>
    <w:p w:rsidRPr="00D33676" w:rsidR="00CD1FD7" w:rsidP="00443935" w:rsidRDefault="00CD1FD7" w14:paraId="2EF4A505" w14:textId="577759C2">
      <w:pPr>
        <w:pStyle w:val="Heading1"/>
        <w:spacing w:before="0" w:line="276" w:lineRule="auto"/>
        <w:rPr>
          <w:rFonts w:cs="Poppins"/>
        </w:rPr>
      </w:pPr>
      <w:bookmarkStart w:name="_Toc2004787602" w:id="1133262961"/>
      <w:r w:rsidRPr="76D6A72B" w:rsidR="00CD1FD7">
        <w:rPr>
          <w:rFonts w:cs="Poppins"/>
        </w:rPr>
        <w:t>1. Inleiding</w:t>
      </w:r>
      <w:bookmarkEnd w:id="2"/>
      <w:bookmarkEnd w:id="1133262961"/>
    </w:p>
    <w:p w:rsidRPr="00D33676" w:rsidR="00CD1FD7" w:rsidP="00443935" w:rsidRDefault="00CD1FD7" w14:paraId="7AC14BA1" w14:textId="77777777">
      <w:pPr>
        <w:spacing w:before="0" w:after="0" w:line="276" w:lineRule="auto"/>
        <w:rPr>
          <w:rFonts w:cs="Poppins"/>
        </w:rPr>
      </w:pPr>
    </w:p>
    <w:p w:rsidRPr="00D33676" w:rsidR="00CD1FD7" w:rsidP="00443935" w:rsidRDefault="00CD1FD7" w14:paraId="647F6BAD" w14:textId="37474EDF">
      <w:pPr>
        <w:pStyle w:val="Heading2"/>
        <w:spacing w:before="0" w:line="276" w:lineRule="auto"/>
        <w:rPr>
          <w:rFonts w:cs="Poppins"/>
        </w:rPr>
      </w:pPr>
      <w:bookmarkStart w:name="_Toc84435891" w:id="4"/>
      <w:bookmarkStart w:name="_Toc1111682797" w:id="1320174239"/>
      <w:r w:rsidRPr="76D6A72B" w:rsidR="00CD1FD7">
        <w:rPr>
          <w:rFonts w:cs="Poppins"/>
        </w:rPr>
        <w:t>1.1 Beschrijving afstudeer</w:t>
      </w:r>
      <w:bookmarkEnd w:id="4"/>
      <w:r w:rsidRPr="76D6A72B" w:rsidR="00370D21">
        <w:rPr>
          <w:rFonts w:cs="Poppins"/>
        </w:rPr>
        <w:t>stage</w:t>
      </w:r>
      <w:bookmarkEnd w:id="1320174239"/>
    </w:p>
    <w:p w:rsidRPr="00B3798D" w:rsidR="00CD1FD7" w:rsidP="00443935" w:rsidRDefault="00370D21" w14:paraId="7847EC63" w14:textId="39DA6F0D">
      <w:pPr>
        <w:spacing w:before="0" w:after="0" w:line="276" w:lineRule="auto"/>
        <w:rPr>
          <w:rStyle w:val="Heading4Char"/>
        </w:rPr>
      </w:pPr>
      <w:r w:rsidR="00370D21">
        <w:rPr/>
        <w:t>De persoonlijke en professionele ontwikkeling zijn verweven in de afstudeerstage. Tijdens de afstudeerstage werk je in de beroepspraktijk verder aan je competentieontwikkeling</w:t>
      </w:r>
      <w:r w:rsidR="00C07809">
        <w:rPr/>
        <w:t xml:space="preserve"> op </w:t>
      </w:r>
      <w:r w:rsidR="00C07809">
        <w:rPr/>
        <w:t>ZelCom</w:t>
      </w:r>
      <w:r w:rsidR="00C07809">
        <w:rPr/>
        <w:t>-niveau 3, ook wel eindniveau genoemd</w:t>
      </w:r>
      <w:r w:rsidR="00370D21">
        <w:rPr/>
        <w:t xml:space="preserve">. </w:t>
      </w:r>
      <w:r>
        <w:br/>
      </w:r>
      <w:r w:rsidR="00370D21">
        <w:rPr/>
        <w:t>De afstudeerstage wordt getoetst</w:t>
      </w:r>
      <w:r w:rsidR="00D12F68">
        <w:rPr/>
        <w:t xml:space="preserve"> </w:t>
      </w:r>
      <w:r w:rsidR="645B2826">
        <w:rPr/>
        <w:t xml:space="preserve">op toepassingsniveau </w:t>
      </w:r>
      <w:r w:rsidR="00370D21">
        <w:rPr/>
        <w:t xml:space="preserve">met een eindassessment, waarbij je aantoont bewust competent te handelen in de competenties op </w:t>
      </w:r>
      <w:r w:rsidR="00370D21">
        <w:rPr/>
        <w:t>ZelCom</w:t>
      </w:r>
      <w:r w:rsidR="00370D21">
        <w:rPr/>
        <w:t>-niveau 3</w:t>
      </w:r>
      <w:r w:rsidR="00906473">
        <w:rPr/>
        <w:t xml:space="preserve"> </w:t>
      </w:r>
      <w:r w:rsidR="00370D21">
        <w:rPr/>
        <w:t>(</w:t>
      </w:r>
      <w:hyperlink r:id="Rebd7ff5101c04a9c">
        <w:r w:rsidRPr="64D6C2D1" w:rsidR="005562C6">
          <w:rPr>
            <w:rStyle w:val="Hyperlink"/>
          </w:rPr>
          <w:t>IVG Verpleegkunde - Hogeschool Rotterdam</w:t>
        </w:r>
      </w:hyperlink>
      <w:r w:rsidR="00370D21">
        <w:rPr/>
        <w:t xml:space="preserve">). </w:t>
      </w:r>
      <w:r w:rsidR="009E2FC6">
        <w:rPr/>
        <w:t xml:space="preserve">Deze competenties zijn afgeleid van de </w:t>
      </w:r>
      <w:r w:rsidR="009E2FC6">
        <w:rPr/>
        <w:t>CanMEDS</w:t>
      </w:r>
      <w:r w:rsidR="009E2FC6">
        <w:rPr/>
        <w:t>-rollen</w:t>
      </w:r>
      <w:r w:rsidR="00292B40">
        <w:rPr/>
        <w:t xml:space="preserve"> benoemd staat in het opleidingsprofiel</w:t>
      </w:r>
      <w:r w:rsidR="009E2FC6">
        <w:rPr/>
        <w:t xml:space="preserve"> BN2020.</w:t>
      </w:r>
      <w:r>
        <w:br/>
      </w:r>
      <w:r w:rsidR="00370D21">
        <w:rPr/>
        <w:t xml:space="preserve">De </w:t>
      </w:r>
      <w:r w:rsidR="00292B40">
        <w:rPr/>
        <w:t xml:space="preserve">input </w:t>
      </w:r>
      <w:r w:rsidR="00370D21">
        <w:rPr/>
        <w:t xml:space="preserve">voor het </w:t>
      </w:r>
      <w:r w:rsidR="00370D21">
        <w:rPr/>
        <w:t>eindassessment</w:t>
      </w:r>
      <w:r w:rsidR="00292B40">
        <w:rPr/>
        <w:t>gesprek</w:t>
      </w:r>
      <w:r w:rsidR="00370D21">
        <w:rPr/>
        <w:t xml:space="preserve"> zijn twee kritische beroepssituaties (</w:t>
      </w:r>
      <w:r w:rsidR="00370D21">
        <w:rPr/>
        <w:t>KBS’en</w:t>
      </w:r>
      <w:r w:rsidR="00370D21">
        <w:rPr/>
        <w:t xml:space="preserve">), waarin je inzicht geeft in jouw handelen </w:t>
      </w:r>
      <w:r w:rsidRPr="64D6C2D1" w:rsidR="00370D21">
        <w:rPr>
          <w:color w:val="000000" w:themeColor="text1" w:themeTint="FF" w:themeShade="FF"/>
        </w:rPr>
        <w:t xml:space="preserve">op eindniveau in </w:t>
      </w:r>
      <w:r w:rsidRPr="64D6C2D1" w:rsidR="23F6A7EF">
        <w:rPr>
          <w:color w:val="000000" w:themeColor="text1" w:themeTint="FF" w:themeShade="FF"/>
        </w:rPr>
        <w:t>de</w:t>
      </w:r>
      <w:r w:rsidRPr="64D6C2D1" w:rsidR="00370D21">
        <w:rPr>
          <w:color w:val="000000" w:themeColor="text1" w:themeTint="FF" w:themeShade="FF"/>
        </w:rPr>
        <w:t xml:space="preserve"> verpleegkundig</w:t>
      </w:r>
      <w:r w:rsidRPr="64D6C2D1" w:rsidR="20C15D5F">
        <w:rPr>
          <w:color w:val="000000" w:themeColor="text1" w:themeTint="FF" w:themeShade="FF"/>
        </w:rPr>
        <w:t xml:space="preserve">e beroepspraktijk. </w:t>
      </w:r>
      <w:r w:rsidRPr="64D6C2D1" w:rsidR="00370D21">
        <w:rPr>
          <w:color w:val="000000" w:themeColor="text1" w:themeTint="FF" w:themeShade="FF"/>
        </w:rPr>
        <w:t xml:space="preserve"> </w:t>
      </w:r>
      <w:r w:rsidR="00370D21">
        <w:rPr/>
        <w:t>Daarnaast verzamel je gedurende de afstudeerstage overige bewijslast</w:t>
      </w:r>
      <w:r w:rsidR="006C4D78">
        <w:rPr/>
        <w:t xml:space="preserve"> in je portfolio</w:t>
      </w:r>
      <w:r w:rsidR="00292B40">
        <w:rPr/>
        <w:t xml:space="preserve"> </w:t>
      </w:r>
      <w:r w:rsidR="00370D21">
        <w:rPr/>
        <w:t xml:space="preserve">om aan te tonen dat je jezelf voldoende </w:t>
      </w:r>
      <w:r w:rsidR="00D33676">
        <w:rPr/>
        <w:t>ontwikkeld</w:t>
      </w:r>
      <w:r w:rsidR="00370D21">
        <w:rPr/>
        <w:t xml:space="preserve"> hebt in de </w:t>
      </w:r>
      <w:r w:rsidR="00500704">
        <w:rPr/>
        <w:t xml:space="preserve">verschillende </w:t>
      </w:r>
      <w:r w:rsidR="00500704">
        <w:rPr/>
        <w:t>CanMEDS</w:t>
      </w:r>
      <w:r w:rsidR="00500704">
        <w:rPr/>
        <w:t xml:space="preserve">-rollen. </w:t>
      </w:r>
      <w:r>
        <w:br/>
      </w:r>
      <w:r w:rsidR="00512EDF">
        <w:rPr/>
        <w:t>De afstudeerstage maakt onderdeel uit van de afstudeerfase</w:t>
      </w:r>
      <w:r w:rsidR="00B63C76">
        <w:rPr/>
        <w:t>,</w:t>
      </w:r>
      <w:r w:rsidR="005D483A">
        <w:rPr/>
        <w:t xml:space="preserve"> die bestaat uit </w:t>
      </w:r>
      <w:r w:rsidR="00512EDF">
        <w:rPr/>
        <w:t>twee grote cursussen</w:t>
      </w:r>
      <w:r w:rsidR="00E8525B">
        <w:rPr/>
        <w:t xml:space="preserve"> (tabel 1)</w:t>
      </w:r>
      <w:r w:rsidR="005D483A">
        <w:rPr/>
        <w:t>. N</w:t>
      </w:r>
      <w:r w:rsidR="00794682">
        <w:rPr/>
        <w:t xml:space="preserve">aast </w:t>
      </w:r>
      <w:r w:rsidR="00512EDF">
        <w:rPr/>
        <w:t xml:space="preserve">de afstudeerstage (OVK4AASS01) </w:t>
      </w:r>
      <w:r w:rsidR="00794682">
        <w:rPr/>
        <w:t>betreft dat de</w:t>
      </w:r>
      <w:r w:rsidR="00512EDF">
        <w:rPr/>
        <w:t xml:space="preserve"> afstudeeropdracht (OVK4ABPA01). </w:t>
      </w:r>
      <w:r w:rsidR="007863F7">
        <w:rPr/>
        <w:t xml:space="preserve">Competenties 7 en 8 worden aangetoond met de afstudeeropdracht en niet beoordeeld in de afstudeerstage. </w:t>
      </w:r>
      <w:r w:rsidR="005D7C20">
        <w:rPr/>
        <w:t>Met de toetsing van</w:t>
      </w:r>
      <w:r w:rsidR="00202B99">
        <w:rPr/>
        <w:t xml:space="preserve"> beide</w:t>
      </w:r>
      <w:r w:rsidR="005D7C20">
        <w:rPr/>
        <w:t xml:space="preserve"> cursussen rond je </w:t>
      </w:r>
      <w:r w:rsidR="000A2B33">
        <w:rPr/>
        <w:t xml:space="preserve">je </w:t>
      </w:r>
      <w:r w:rsidR="00292B40">
        <w:rPr/>
        <w:t xml:space="preserve">de </w:t>
      </w:r>
      <w:r w:rsidR="00D33676">
        <w:rPr/>
        <w:t>opleiding Bachelor</w:t>
      </w:r>
      <w:r w:rsidR="005D7C20">
        <w:rPr/>
        <w:t xml:space="preserve"> of </w:t>
      </w:r>
      <w:r w:rsidR="005D7C20">
        <w:rPr/>
        <w:t>Nursing</w:t>
      </w:r>
      <w:r w:rsidR="005D7C20">
        <w:rPr/>
        <w:t xml:space="preserve"> af</w:t>
      </w:r>
      <w:r w:rsidR="00D02342">
        <w:rPr/>
        <w:t xml:space="preserve"> (</w:t>
      </w:r>
      <w:r w:rsidR="00D02342">
        <w:rPr/>
        <w:t>indien</w:t>
      </w:r>
      <w:r w:rsidR="00D02342">
        <w:rPr/>
        <w:t xml:space="preserve"> alle vakken binnen de opleiding zijn behaald)</w:t>
      </w:r>
      <w:r w:rsidR="005D7C20">
        <w:rPr/>
        <w:t xml:space="preserve">. </w:t>
      </w:r>
      <w:r>
        <w:br/>
      </w:r>
      <w:r>
        <w:br/>
      </w:r>
      <w:r w:rsidRPr="64D6C2D1" w:rsidR="00E8525B">
        <w:rPr>
          <w:rStyle w:val="Heading4Char"/>
        </w:rPr>
        <w:t>Tabel 1 onderdelen afstudeerfase</w:t>
      </w:r>
    </w:p>
    <w:tbl>
      <w:tblPr>
        <w:tblW w:w="9493" w:type="dxa"/>
        <w:tblInd w:w="-75" w:type="dxa"/>
        <w:tblCellMar>
          <w:left w:w="70" w:type="dxa"/>
          <w:right w:w="70" w:type="dxa"/>
        </w:tblCellMar>
        <w:tblLook w:val="04A0" w:firstRow="1" w:lastRow="0" w:firstColumn="1" w:lastColumn="0" w:noHBand="0" w:noVBand="1"/>
      </w:tblPr>
      <w:tblGrid>
        <w:gridCol w:w="4106"/>
        <w:gridCol w:w="1701"/>
        <w:gridCol w:w="851"/>
        <w:gridCol w:w="2968"/>
      </w:tblGrid>
      <w:tr w:rsidRPr="00D33676" w:rsidR="00511D37" w:rsidTr="002F70F6" w14:paraId="7D4E59A5" w14:textId="12BE572F">
        <w:trPr>
          <w:trHeight w:val="501"/>
        </w:trPr>
        <w:tc>
          <w:tcPr>
            <w:tcW w:w="4106" w:type="dxa"/>
            <w:tcBorders>
              <w:top w:val="single" w:color="auto" w:sz="4" w:space="0"/>
              <w:left w:val="single" w:color="auto" w:sz="4" w:space="0"/>
              <w:bottom w:val="single" w:color="auto" w:sz="4" w:space="0"/>
              <w:right w:val="single" w:color="auto" w:sz="4" w:space="0"/>
            </w:tcBorders>
            <w:shd w:val="clear" w:color="auto" w:fill="D00244"/>
            <w:noWrap/>
            <w:vAlign w:val="center"/>
            <w:hideMark/>
          </w:tcPr>
          <w:p w:rsidRPr="00396570" w:rsidR="00CD1FD7" w:rsidP="00443935" w:rsidRDefault="00CD1FD7" w14:paraId="7A449071" w14:textId="795FCA54">
            <w:pPr>
              <w:spacing w:before="0" w:after="0" w:line="276" w:lineRule="auto"/>
              <w:rPr>
                <w:rFonts w:cs="Poppins"/>
                <w:b/>
                <w:bCs/>
                <w:color w:val="FFFFFF" w:themeColor="background1"/>
                <w:sz w:val="22"/>
                <w:szCs w:val="22"/>
              </w:rPr>
            </w:pPr>
            <w:r w:rsidRPr="00396570">
              <w:rPr>
                <w:rFonts w:cs="Poppins"/>
                <w:b/>
                <w:bCs/>
                <w:color w:val="FFFFFF" w:themeColor="background1"/>
                <w:sz w:val="22"/>
                <w:szCs w:val="22"/>
              </w:rPr>
              <w:t xml:space="preserve">Laatste semester </w:t>
            </w:r>
            <w:r w:rsidRPr="00396570" w:rsidR="005D7C20">
              <w:rPr>
                <w:rFonts w:cs="Poppins"/>
                <w:b/>
                <w:bCs/>
                <w:color w:val="FFFFFF" w:themeColor="background1"/>
                <w:sz w:val="22"/>
                <w:szCs w:val="22"/>
              </w:rPr>
              <w:t>leerjaar 4</w:t>
            </w:r>
          </w:p>
        </w:tc>
        <w:tc>
          <w:tcPr>
            <w:tcW w:w="1701" w:type="dxa"/>
            <w:tcBorders>
              <w:top w:val="single" w:color="auto" w:sz="4" w:space="0"/>
              <w:left w:val="nil"/>
              <w:bottom w:val="single" w:color="auto" w:sz="4" w:space="0"/>
              <w:right w:val="single" w:color="auto" w:sz="4" w:space="0"/>
            </w:tcBorders>
            <w:shd w:val="clear" w:color="auto" w:fill="D00244"/>
            <w:noWrap/>
            <w:vAlign w:val="center"/>
            <w:hideMark/>
          </w:tcPr>
          <w:p w:rsidRPr="00396570" w:rsidR="00CD1FD7" w:rsidP="00443935" w:rsidRDefault="00CD1FD7" w14:paraId="33663045" w14:textId="459C2DB9">
            <w:pPr>
              <w:spacing w:before="0" w:after="0" w:line="276" w:lineRule="auto"/>
              <w:rPr>
                <w:rFonts w:cs="Poppins"/>
                <w:b/>
                <w:bCs/>
                <w:color w:val="FFFFFF" w:themeColor="background1"/>
                <w:sz w:val="22"/>
                <w:szCs w:val="22"/>
              </w:rPr>
            </w:pPr>
            <w:r w:rsidRPr="00396570">
              <w:rPr>
                <w:rFonts w:cs="Poppins"/>
                <w:b/>
                <w:bCs/>
                <w:color w:val="FFFFFF" w:themeColor="background1"/>
                <w:sz w:val="22"/>
                <w:szCs w:val="22"/>
              </w:rPr>
              <w:t> </w:t>
            </w:r>
            <w:r w:rsidRPr="00396570" w:rsidR="005D7C20">
              <w:rPr>
                <w:rFonts w:cs="Poppins"/>
                <w:b/>
                <w:bCs/>
                <w:color w:val="FFFFFF" w:themeColor="background1"/>
                <w:sz w:val="22"/>
                <w:szCs w:val="22"/>
              </w:rPr>
              <w:t>Vakcode</w:t>
            </w:r>
          </w:p>
        </w:tc>
        <w:tc>
          <w:tcPr>
            <w:tcW w:w="851" w:type="dxa"/>
            <w:tcBorders>
              <w:top w:val="single" w:color="auto" w:sz="4" w:space="0"/>
              <w:left w:val="nil"/>
              <w:bottom w:val="single" w:color="auto" w:sz="4" w:space="0"/>
              <w:right w:val="single" w:color="auto" w:sz="4" w:space="0"/>
            </w:tcBorders>
            <w:shd w:val="clear" w:color="auto" w:fill="D00244"/>
            <w:noWrap/>
            <w:vAlign w:val="center"/>
            <w:hideMark/>
          </w:tcPr>
          <w:p w:rsidRPr="00396570" w:rsidR="00CD1FD7" w:rsidP="00443935" w:rsidRDefault="00CD1FD7" w14:paraId="72568C39" w14:textId="77777777">
            <w:pPr>
              <w:spacing w:before="0" w:after="0" w:line="276" w:lineRule="auto"/>
              <w:rPr>
                <w:rFonts w:cs="Poppins"/>
                <w:b/>
                <w:bCs/>
                <w:color w:val="FFFFFF" w:themeColor="background1"/>
                <w:sz w:val="22"/>
                <w:szCs w:val="22"/>
              </w:rPr>
            </w:pPr>
            <w:r w:rsidRPr="00396570">
              <w:rPr>
                <w:rFonts w:cs="Poppins"/>
                <w:b/>
                <w:bCs/>
                <w:color w:val="FFFFFF" w:themeColor="background1"/>
                <w:sz w:val="22"/>
                <w:szCs w:val="22"/>
              </w:rPr>
              <w:t>EC’s</w:t>
            </w:r>
          </w:p>
        </w:tc>
        <w:tc>
          <w:tcPr>
            <w:tcW w:w="2835" w:type="dxa"/>
            <w:tcBorders>
              <w:top w:val="single" w:color="auto" w:sz="4" w:space="0"/>
              <w:left w:val="nil"/>
              <w:bottom w:val="single" w:color="auto" w:sz="4" w:space="0"/>
              <w:right w:val="single" w:color="auto" w:sz="4" w:space="0"/>
            </w:tcBorders>
            <w:shd w:val="clear" w:color="auto" w:fill="D00244"/>
            <w:vAlign w:val="center"/>
          </w:tcPr>
          <w:p w:rsidRPr="00396570" w:rsidR="00CD1FD7" w:rsidP="00443935" w:rsidRDefault="00CD1FD7" w14:paraId="2B23640B" w14:textId="6142E96C">
            <w:pPr>
              <w:spacing w:before="0" w:after="0" w:line="276" w:lineRule="auto"/>
              <w:rPr>
                <w:rFonts w:cs="Poppins"/>
                <w:b/>
                <w:bCs/>
                <w:color w:val="FFFFFF" w:themeColor="background1"/>
                <w:sz w:val="22"/>
                <w:szCs w:val="22"/>
              </w:rPr>
            </w:pPr>
            <w:r w:rsidRPr="00396570">
              <w:rPr>
                <w:rFonts w:cs="Poppins"/>
                <w:b/>
                <w:bCs/>
                <w:color w:val="FFFFFF" w:themeColor="background1"/>
                <w:sz w:val="22"/>
                <w:szCs w:val="22"/>
              </w:rPr>
              <w:t>Competenties</w:t>
            </w:r>
          </w:p>
        </w:tc>
      </w:tr>
      <w:tr w:rsidRPr="00D33676" w:rsidR="00CD1FD7" w:rsidTr="002F70F6" w14:paraId="1D9AC50B" w14:textId="07C1B5CB">
        <w:trPr>
          <w:trHeight w:val="550"/>
        </w:trPr>
        <w:tc>
          <w:tcPr>
            <w:tcW w:w="4106" w:type="dxa"/>
            <w:tcBorders>
              <w:top w:val="single" w:color="auto" w:sz="4" w:space="0"/>
              <w:left w:val="single" w:color="auto" w:sz="4" w:space="0"/>
              <w:bottom w:val="single" w:color="auto" w:sz="4" w:space="0"/>
              <w:right w:val="single" w:color="auto" w:sz="4" w:space="0"/>
            </w:tcBorders>
            <w:vAlign w:val="center"/>
          </w:tcPr>
          <w:p w:rsidRPr="00A0526E" w:rsidR="00CD1FD7" w:rsidP="00443935" w:rsidRDefault="00CD1FD7" w14:paraId="0FBC1337" w14:textId="013B0151">
            <w:pPr>
              <w:spacing w:before="0" w:after="0" w:line="276" w:lineRule="auto"/>
              <w:rPr>
                <w:rFonts w:cs="Poppins"/>
                <w:sz w:val="20"/>
                <w:szCs w:val="20"/>
              </w:rPr>
            </w:pPr>
            <w:r w:rsidRPr="00A0526E">
              <w:rPr>
                <w:rFonts w:cs="Poppins"/>
                <w:sz w:val="20"/>
                <w:szCs w:val="20"/>
              </w:rPr>
              <w:t xml:space="preserve">Afstudeerstage </w:t>
            </w:r>
            <w:r w:rsidRPr="00A0526E" w:rsidR="00E8525B">
              <w:rPr>
                <w:rFonts w:cs="Poppins"/>
                <w:sz w:val="20"/>
                <w:szCs w:val="20"/>
              </w:rPr>
              <w:t>en e</w:t>
            </w:r>
            <w:r w:rsidRPr="00A0526E">
              <w:rPr>
                <w:rFonts w:cs="Poppins"/>
                <w:sz w:val="20"/>
                <w:szCs w:val="20"/>
              </w:rPr>
              <w:t>indassessment</w:t>
            </w:r>
          </w:p>
        </w:tc>
        <w:tc>
          <w:tcPr>
            <w:tcW w:w="1701" w:type="dxa"/>
            <w:tcBorders>
              <w:top w:val="single" w:color="auto" w:sz="4" w:space="0"/>
              <w:left w:val="nil"/>
              <w:bottom w:val="single" w:color="auto" w:sz="4" w:space="0"/>
              <w:right w:val="single" w:color="auto" w:sz="4" w:space="0"/>
            </w:tcBorders>
            <w:noWrap/>
            <w:vAlign w:val="center"/>
          </w:tcPr>
          <w:p w:rsidRPr="00A0526E" w:rsidR="00CD1FD7" w:rsidP="00443935" w:rsidRDefault="00CD1FD7" w14:paraId="3D39E6D8" w14:textId="77777777">
            <w:pPr>
              <w:spacing w:before="0" w:after="0" w:line="276" w:lineRule="auto"/>
              <w:rPr>
                <w:rFonts w:cs="Poppins"/>
                <w:sz w:val="20"/>
                <w:szCs w:val="20"/>
              </w:rPr>
            </w:pPr>
            <w:r w:rsidRPr="00A0526E">
              <w:rPr>
                <w:rFonts w:cs="Poppins"/>
                <w:sz w:val="20"/>
                <w:szCs w:val="20"/>
              </w:rPr>
              <w:t>OVK4AASS01</w:t>
            </w:r>
          </w:p>
        </w:tc>
        <w:tc>
          <w:tcPr>
            <w:tcW w:w="851" w:type="dxa"/>
            <w:tcBorders>
              <w:top w:val="single" w:color="auto" w:sz="4" w:space="0"/>
              <w:left w:val="nil"/>
              <w:bottom w:val="single" w:color="auto" w:sz="4" w:space="0"/>
              <w:right w:val="single" w:color="auto" w:sz="4" w:space="0"/>
            </w:tcBorders>
            <w:noWrap/>
            <w:vAlign w:val="center"/>
          </w:tcPr>
          <w:p w:rsidRPr="00A0526E" w:rsidR="00CD1FD7" w:rsidP="00443935" w:rsidRDefault="00CD1FD7" w14:paraId="7159D058" w14:textId="77777777">
            <w:pPr>
              <w:spacing w:before="0" w:after="0" w:line="276" w:lineRule="auto"/>
              <w:rPr>
                <w:rFonts w:cs="Poppins"/>
                <w:sz w:val="20"/>
                <w:szCs w:val="20"/>
              </w:rPr>
            </w:pPr>
            <w:r w:rsidRPr="00A0526E">
              <w:rPr>
                <w:rFonts w:cs="Poppins"/>
                <w:sz w:val="20"/>
                <w:szCs w:val="20"/>
              </w:rPr>
              <w:t>20</w:t>
            </w:r>
          </w:p>
        </w:tc>
        <w:tc>
          <w:tcPr>
            <w:tcW w:w="2835" w:type="dxa"/>
            <w:tcBorders>
              <w:top w:val="single" w:color="auto" w:sz="4" w:space="0"/>
              <w:left w:val="nil"/>
              <w:bottom w:val="single" w:color="auto" w:sz="4" w:space="0"/>
              <w:right w:val="single" w:color="auto" w:sz="4" w:space="0"/>
            </w:tcBorders>
            <w:vAlign w:val="center"/>
          </w:tcPr>
          <w:p w:rsidRPr="00A0526E" w:rsidR="00CD1FD7" w:rsidP="00443935" w:rsidRDefault="00CD1FD7" w14:paraId="2D67DE46" w14:textId="24458667">
            <w:pPr>
              <w:spacing w:before="0" w:after="0" w:line="276" w:lineRule="auto"/>
              <w:rPr>
                <w:rFonts w:cs="Poppins"/>
                <w:sz w:val="20"/>
                <w:szCs w:val="20"/>
              </w:rPr>
            </w:pPr>
            <w:r w:rsidRPr="00A0526E">
              <w:rPr>
                <w:rFonts w:cs="Poppins"/>
                <w:sz w:val="20"/>
                <w:szCs w:val="20"/>
              </w:rPr>
              <w:t>1,2,3,4,5,6,9,10,11,12,13,14,15,16</w:t>
            </w:r>
          </w:p>
        </w:tc>
      </w:tr>
      <w:tr w:rsidRPr="00D33676" w:rsidR="00CD1FD7" w:rsidTr="002F70F6" w14:paraId="48D85473" w14:textId="04C6FFBF">
        <w:trPr>
          <w:trHeight w:val="405"/>
        </w:trPr>
        <w:tc>
          <w:tcPr>
            <w:tcW w:w="4106" w:type="dxa"/>
            <w:tcBorders>
              <w:top w:val="single" w:color="auto" w:sz="4" w:space="0"/>
              <w:left w:val="single" w:color="auto" w:sz="4" w:space="0"/>
              <w:bottom w:val="single" w:color="auto" w:sz="4" w:space="0"/>
              <w:right w:val="single" w:color="auto" w:sz="4" w:space="0"/>
            </w:tcBorders>
            <w:vAlign w:val="center"/>
          </w:tcPr>
          <w:p w:rsidRPr="00A0526E" w:rsidR="00CD1FD7" w:rsidP="00443935" w:rsidRDefault="00CD1FD7" w14:paraId="41679E58" w14:textId="77777777">
            <w:pPr>
              <w:spacing w:before="0" w:after="0" w:line="276" w:lineRule="auto"/>
              <w:rPr>
                <w:rFonts w:cs="Poppins"/>
                <w:sz w:val="20"/>
                <w:szCs w:val="20"/>
              </w:rPr>
            </w:pPr>
            <w:r w:rsidRPr="00A0526E">
              <w:rPr>
                <w:rFonts w:cs="Poppins"/>
                <w:sz w:val="20"/>
                <w:szCs w:val="20"/>
              </w:rPr>
              <w:t>Beroepsproduct - Afstudeeropdracht</w:t>
            </w:r>
          </w:p>
        </w:tc>
        <w:tc>
          <w:tcPr>
            <w:tcW w:w="1701" w:type="dxa"/>
            <w:tcBorders>
              <w:top w:val="single" w:color="auto" w:sz="4" w:space="0"/>
              <w:left w:val="nil"/>
              <w:bottom w:val="single" w:color="auto" w:sz="4" w:space="0"/>
              <w:right w:val="single" w:color="auto" w:sz="4" w:space="0"/>
            </w:tcBorders>
            <w:noWrap/>
            <w:vAlign w:val="center"/>
          </w:tcPr>
          <w:p w:rsidRPr="00A0526E" w:rsidR="00CD1FD7" w:rsidP="00443935" w:rsidRDefault="00CD1FD7" w14:paraId="3F3271D5" w14:textId="77777777">
            <w:pPr>
              <w:spacing w:before="0" w:after="0" w:line="276" w:lineRule="auto"/>
              <w:rPr>
                <w:rFonts w:cs="Poppins"/>
                <w:sz w:val="20"/>
                <w:szCs w:val="20"/>
              </w:rPr>
            </w:pPr>
            <w:r w:rsidRPr="00A0526E">
              <w:rPr>
                <w:rFonts w:cs="Poppins"/>
                <w:sz w:val="20"/>
                <w:szCs w:val="20"/>
              </w:rPr>
              <w:t>OVK4ABPA01</w:t>
            </w:r>
          </w:p>
        </w:tc>
        <w:tc>
          <w:tcPr>
            <w:tcW w:w="851" w:type="dxa"/>
            <w:tcBorders>
              <w:top w:val="single" w:color="auto" w:sz="4" w:space="0"/>
              <w:left w:val="nil"/>
              <w:bottom w:val="single" w:color="auto" w:sz="4" w:space="0"/>
              <w:right w:val="single" w:color="auto" w:sz="4" w:space="0"/>
            </w:tcBorders>
            <w:noWrap/>
            <w:vAlign w:val="center"/>
          </w:tcPr>
          <w:p w:rsidRPr="00A0526E" w:rsidR="00CD1FD7" w:rsidP="00443935" w:rsidRDefault="00CD1FD7" w14:paraId="0D45C662" w14:textId="77777777">
            <w:pPr>
              <w:spacing w:before="0" w:after="0" w:line="276" w:lineRule="auto"/>
              <w:rPr>
                <w:rFonts w:cs="Poppins"/>
                <w:sz w:val="20"/>
                <w:szCs w:val="20"/>
              </w:rPr>
            </w:pPr>
            <w:r w:rsidRPr="00A0526E">
              <w:rPr>
                <w:rFonts w:cs="Poppins"/>
                <w:sz w:val="20"/>
                <w:szCs w:val="20"/>
              </w:rPr>
              <w:t>10</w:t>
            </w:r>
          </w:p>
        </w:tc>
        <w:tc>
          <w:tcPr>
            <w:tcW w:w="2835" w:type="dxa"/>
            <w:tcBorders>
              <w:top w:val="single" w:color="auto" w:sz="4" w:space="0"/>
              <w:left w:val="nil"/>
              <w:bottom w:val="single" w:color="auto" w:sz="4" w:space="0"/>
              <w:right w:val="single" w:color="auto" w:sz="4" w:space="0"/>
            </w:tcBorders>
            <w:vAlign w:val="center"/>
          </w:tcPr>
          <w:p w:rsidRPr="00A0526E" w:rsidR="00CD1FD7" w:rsidP="00443935" w:rsidRDefault="00CD1FD7" w14:paraId="614DED78" w14:textId="2E81FA01">
            <w:pPr>
              <w:spacing w:before="0" w:after="0" w:line="276" w:lineRule="auto"/>
              <w:rPr>
                <w:rFonts w:cs="Poppins"/>
                <w:sz w:val="20"/>
                <w:szCs w:val="20"/>
              </w:rPr>
            </w:pPr>
            <w:r w:rsidRPr="00A0526E">
              <w:rPr>
                <w:rFonts w:cs="Poppins"/>
                <w:sz w:val="20"/>
                <w:szCs w:val="20"/>
              </w:rPr>
              <w:t>7,8</w:t>
            </w:r>
          </w:p>
        </w:tc>
      </w:tr>
    </w:tbl>
    <w:p w:rsidR="00443935" w:rsidP="00443935" w:rsidRDefault="00443935" w14:paraId="09E10D02" w14:textId="77777777">
      <w:pPr>
        <w:spacing w:before="0" w:after="0" w:line="276" w:lineRule="auto"/>
        <w:rPr>
          <w:rFonts w:cs="Poppins"/>
          <w:color w:val="202122"/>
          <w:spacing w:val="3"/>
          <w:szCs w:val="21"/>
        </w:rPr>
      </w:pPr>
    </w:p>
    <w:p w:rsidRPr="00A0526E" w:rsidR="00CD1FD7" w:rsidP="00443935" w:rsidRDefault="00535105" w14:paraId="10EACE51" w14:textId="27257596">
      <w:pPr>
        <w:spacing w:before="0" w:after="0" w:line="276" w:lineRule="auto"/>
        <w:rPr>
          <w:rFonts w:cs="Poppins"/>
        </w:rPr>
      </w:pPr>
      <w:r w:rsidRPr="516CD6D7">
        <w:rPr>
          <w:rFonts w:cs="Poppins"/>
          <w:color w:val="202122"/>
          <w:spacing w:val="3"/>
        </w:rPr>
        <w:t xml:space="preserve">Voor het algemene stagebeleid verwijzen we je </w:t>
      </w:r>
      <w:r w:rsidR="0031531C">
        <w:rPr>
          <w:rFonts w:cs="Poppins"/>
          <w:color w:val="202122"/>
          <w:spacing w:val="3"/>
        </w:rPr>
        <w:t>onze stagewebsite</w:t>
      </w:r>
      <w:r w:rsidR="0057718A">
        <w:rPr>
          <w:rFonts w:cs="Poppins"/>
          <w:color w:val="202122"/>
          <w:spacing w:val="3"/>
        </w:rPr>
        <w:t xml:space="preserve"> (</w:t>
      </w:r>
      <w:hyperlink w:history="1" r:id="rId16">
        <w:r w:rsidR="0057718A">
          <w:rPr>
            <w:rStyle w:val="Hyperlink"/>
          </w:rPr>
          <w:t>IVG Verpleegkunde - Hogeschool Rotterdam</w:t>
        </w:r>
      </w:hyperlink>
      <w:r w:rsidR="0057718A">
        <w:t>)</w:t>
      </w:r>
      <w:r w:rsidR="00414949">
        <w:t>.</w:t>
      </w:r>
      <w:r w:rsidRPr="516CD6D7" w:rsidR="00EF5AC0">
        <w:rPr>
          <w:rFonts w:cs="Poppins"/>
          <w:color w:val="202122"/>
          <w:spacing w:val="3"/>
        </w:rPr>
        <w:t xml:space="preserve"> </w:t>
      </w:r>
      <w:r w:rsidRPr="516CD6D7">
        <w:rPr>
          <w:rFonts w:cs="Poppins"/>
          <w:color w:val="202122"/>
          <w:spacing w:val="3"/>
        </w:rPr>
        <w:t>De afstudeeropdracht kun je ook vinden op Brightspace onder de code OVK4ABPA01. </w:t>
      </w:r>
      <w:r w:rsidRPr="516CD6D7" w:rsidR="00BC77CE">
        <w:rPr>
          <w:rFonts w:cs="Poppins"/>
        </w:rPr>
        <w:t xml:space="preserve">We wensen je veel succes en plezier tijdens de afstudeerstage! </w:t>
      </w:r>
    </w:p>
    <w:p w:rsidR="00A0526E" w:rsidP="00443935" w:rsidRDefault="00A0526E" w14:paraId="4F31BCF3" w14:textId="77777777">
      <w:pPr>
        <w:spacing w:before="0" w:after="160" w:line="276" w:lineRule="auto"/>
        <w:rPr>
          <w:rFonts w:cs="Poppins" w:eastAsiaTheme="majorEastAsia"/>
          <w:color w:val="2F5496" w:themeColor="accent1" w:themeShade="BF"/>
          <w:sz w:val="26"/>
          <w:szCs w:val="26"/>
        </w:rPr>
      </w:pPr>
      <w:bookmarkStart w:name="_Toc84435893" w:id="6"/>
      <w:r>
        <w:rPr>
          <w:rFonts w:cs="Poppins" w:eastAsiaTheme="majorEastAsia"/>
          <w:color w:val="2F5496" w:themeColor="accent1" w:themeShade="BF"/>
          <w:sz w:val="26"/>
          <w:szCs w:val="26"/>
        </w:rPr>
        <w:br w:type="page"/>
      </w:r>
    </w:p>
    <w:p w:rsidR="0040483D" w:rsidP="64D6C2D1" w:rsidRDefault="0040483D" w14:paraId="39F2E273" w14:textId="62131C10">
      <w:pPr>
        <w:pStyle w:val="Heading2"/>
        <w:spacing w:before="0" w:line="276" w:lineRule="auto"/>
        <w:rPr>
          <w:rFonts w:cs="Poppins"/>
          <w:color w:val="auto"/>
        </w:rPr>
      </w:pPr>
      <w:bookmarkStart w:name="_Toc1281424769" w:id="1293654943"/>
      <w:r w:rsidRPr="76D6A72B" w:rsidR="0040483D">
        <w:rPr>
          <w:rFonts w:cs="Poppins"/>
        </w:rPr>
        <w:t>1.</w:t>
      </w:r>
      <w:r w:rsidRPr="76D6A72B" w:rsidR="0040483D">
        <w:rPr>
          <w:rFonts w:cs="Poppins"/>
        </w:rPr>
        <w:t>2</w:t>
      </w:r>
      <w:r w:rsidRPr="76D6A72B" w:rsidR="0040483D">
        <w:rPr>
          <w:rFonts w:cs="Poppins"/>
        </w:rPr>
        <w:t xml:space="preserve"> </w:t>
      </w:r>
      <w:r w:rsidRPr="76D6A72B" w:rsidR="0040483D">
        <w:rPr>
          <w:rFonts w:cs="Poppins"/>
        </w:rPr>
        <w:t>Ingangseis</w:t>
      </w:r>
      <w:r w:rsidRPr="76D6A72B" w:rsidR="0219DA06">
        <w:rPr>
          <w:rFonts w:cs="Poppins"/>
        </w:rPr>
        <w:t>en</w:t>
      </w:r>
      <w:bookmarkEnd w:id="6"/>
      <w:bookmarkEnd w:id="1293654943"/>
    </w:p>
    <w:p w:rsidR="2619AA84" w:rsidP="76D6A72B" w:rsidRDefault="2619AA84" w14:paraId="580AD083" w14:textId="6466CB06">
      <w:pPr>
        <w:pStyle w:val="Normal"/>
        <w:spacing w:before="0" w:afterAutospacing="on" w:line="276" w:lineRule="auto"/>
        <w:rPr>
          <w:rFonts w:ascii="Poppins" w:hAnsi="Poppins" w:eastAsia="Times New Roman" w:cs="Poppins"/>
          <w:b w:val="0"/>
          <w:bCs w:val="0"/>
          <w:i w:val="0"/>
          <w:iCs w:val="0"/>
          <w:caps w:val="0"/>
          <w:smallCaps w:val="0"/>
          <w:noProof w:val="0"/>
          <w:sz w:val="21"/>
          <w:szCs w:val="21"/>
          <w:lang w:val="nl-NL"/>
        </w:rPr>
      </w:pPr>
      <w:r w:rsidRPr="76D6A72B" w:rsidR="2619AA84">
        <w:rPr>
          <w:rFonts w:ascii="Poppins" w:hAnsi="Poppins" w:eastAsia="Times New Roman" w:cs="Poppins"/>
          <w:b w:val="0"/>
          <w:bCs w:val="0"/>
          <w:i w:val="0"/>
          <w:iCs w:val="0"/>
          <w:caps w:val="0"/>
          <w:smallCaps w:val="0"/>
          <w:noProof w:val="0"/>
          <w:sz w:val="21"/>
          <w:szCs w:val="21"/>
          <w:lang w:val="nl-NL"/>
        </w:rPr>
        <w:t>De student kan in elke onderwijsperiode beginnen met de afstudeeropdracht, mits aan de volgende voorwaarden is voldaan:</w:t>
      </w:r>
    </w:p>
    <w:p w:rsidR="2619AA84" w:rsidP="64D6C2D1" w:rsidRDefault="2619AA84" w14:paraId="5C133470" w14:textId="5DCEAF63">
      <w:pPr>
        <w:pStyle w:val="Normal"/>
        <w:numPr>
          <w:ilvl w:val="0"/>
          <w:numId w:val="33"/>
        </w:numPr>
        <w:spacing w:before="0" w:afterAutospacing="on" w:line="276" w:lineRule="auto"/>
        <w:rPr>
          <w:rFonts w:ascii="Poppins" w:hAnsi="Poppins" w:eastAsia="Times New Roman" w:cs="Poppins"/>
          <w:b w:val="0"/>
          <w:bCs w:val="0"/>
          <w:i w:val="0"/>
          <w:iCs w:val="0"/>
          <w:caps w:val="0"/>
          <w:smallCaps w:val="0"/>
          <w:noProof w:val="0"/>
          <w:sz w:val="21"/>
          <w:szCs w:val="21"/>
          <w:lang w:val="nl-NL"/>
        </w:rPr>
      </w:pPr>
      <w:r w:rsidRPr="64D6C2D1" w:rsidR="2619AA84">
        <w:rPr>
          <w:rFonts w:ascii="Poppins" w:hAnsi="Poppins" w:eastAsia="Times New Roman" w:cs="Poppins"/>
          <w:b w:val="0"/>
          <w:bCs w:val="0"/>
          <w:i w:val="0"/>
          <w:iCs w:val="0"/>
          <w:caps w:val="0"/>
          <w:smallCaps w:val="0"/>
          <w:noProof w:val="0"/>
          <w:sz w:val="21"/>
          <w:szCs w:val="21"/>
          <w:lang w:val="nl-NL"/>
        </w:rPr>
        <w:t>De propedeuse is behaald</w:t>
      </w:r>
    </w:p>
    <w:p w:rsidR="2619AA84" w:rsidP="64D6C2D1" w:rsidRDefault="2619AA84" w14:paraId="0B0972AA" w14:textId="6C582D04">
      <w:pPr>
        <w:pStyle w:val="Normal"/>
        <w:numPr>
          <w:ilvl w:val="0"/>
          <w:numId w:val="33"/>
        </w:numPr>
        <w:spacing w:before="0" w:afterAutospacing="on" w:line="276" w:lineRule="auto"/>
        <w:rPr>
          <w:rFonts w:ascii="Poppins" w:hAnsi="Poppins" w:eastAsia="Times New Roman" w:cs="Poppins"/>
          <w:b w:val="0"/>
          <w:bCs w:val="0"/>
          <w:i w:val="0"/>
          <w:iCs w:val="0"/>
          <w:caps w:val="0"/>
          <w:smallCaps w:val="0"/>
          <w:noProof w:val="0"/>
          <w:sz w:val="21"/>
          <w:szCs w:val="21"/>
          <w:lang w:val="nl-NL"/>
        </w:rPr>
      </w:pPr>
      <w:r w:rsidRPr="64D6C2D1" w:rsidR="2619AA84">
        <w:rPr>
          <w:rFonts w:ascii="Poppins" w:hAnsi="Poppins" w:eastAsia="Times New Roman" w:cs="Poppins"/>
          <w:b w:val="0"/>
          <w:bCs w:val="0"/>
          <w:i w:val="0"/>
          <w:iCs w:val="0"/>
          <w:caps w:val="0"/>
          <w:smallCaps w:val="0"/>
          <w:noProof w:val="0"/>
          <w:sz w:val="21"/>
          <w:szCs w:val="21"/>
          <w:lang w:val="nl-NL"/>
        </w:rPr>
        <w:t>Alle toetsen uit leerjaar 2 zijn behaald (inclusief de keuzevakken)</w:t>
      </w:r>
    </w:p>
    <w:p w:rsidR="2619AA84" w:rsidP="64D6C2D1" w:rsidRDefault="2619AA84" w14:paraId="2F513578" w14:textId="65117367">
      <w:pPr>
        <w:pStyle w:val="Normal"/>
        <w:numPr>
          <w:ilvl w:val="0"/>
          <w:numId w:val="33"/>
        </w:numPr>
        <w:spacing w:before="0" w:afterAutospacing="on" w:line="276" w:lineRule="auto"/>
        <w:rPr>
          <w:rFonts w:ascii="Poppins" w:hAnsi="Poppins" w:eastAsia="Times New Roman" w:cs="Poppins"/>
          <w:b w:val="0"/>
          <w:bCs w:val="0"/>
          <w:i w:val="0"/>
          <w:iCs w:val="0"/>
          <w:caps w:val="0"/>
          <w:smallCaps w:val="0"/>
          <w:noProof w:val="0"/>
          <w:sz w:val="21"/>
          <w:szCs w:val="21"/>
          <w:lang w:val="nl-NL"/>
        </w:rPr>
      </w:pPr>
      <w:r w:rsidRPr="64D6C2D1" w:rsidR="2619AA84">
        <w:rPr>
          <w:rFonts w:ascii="Poppins" w:hAnsi="Poppins" w:eastAsia="Times New Roman" w:cs="Poppins"/>
          <w:b w:val="0"/>
          <w:bCs w:val="0"/>
          <w:i w:val="0"/>
          <w:iCs w:val="0"/>
          <w:caps w:val="0"/>
          <w:smallCaps w:val="0"/>
          <w:noProof w:val="0"/>
          <w:sz w:val="21"/>
          <w:szCs w:val="21"/>
          <w:lang w:val="nl-NL"/>
        </w:rPr>
        <w:t>Maximaal twee toetsen uit leerjaar 3 staan nog open</w:t>
      </w:r>
    </w:p>
    <w:p w:rsidR="2619AA84" w:rsidP="64D6C2D1" w:rsidRDefault="2619AA84" w14:paraId="2FC28448" w14:textId="14CB25F1">
      <w:pPr>
        <w:pStyle w:val="Normal"/>
        <w:numPr>
          <w:ilvl w:val="0"/>
          <w:numId w:val="33"/>
        </w:numPr>
        <w:spacing w:before="0" w:afterAutospacing="on" w:line="276" w:lineRule="auto"/>
        <w:rPr>
          <w:rFonts w:ascii="Poppins" w:hAnsi="Poppins" w:eastAsia="Times New Roman" w:cs="Poppins"/>
          <w:b w:val="0"/>
          <w:bCs w:val="0"/>
          <w:i w:val="0"/>
          <w:iCs w:val="0"/>
          <w:caps w:val="0"/>
          <w:smallCaps w:val="0"/>
          <w:noProof w:val="0"/>
          <w:sz w:val="21"/>
          <w:szCs w:val="21"/>
          <w:lang w:val="nl-NL"/>
        </w:rPr>
      </w:pPr>
      <w:r w:rsidRPr="64D6C2D1" w:rsidR="2619AA84">
        <w:rPr>
          <w:rFonts w:ascii="Poppins" w:hAnsi="Poppins" w:eastAsia="Times New Roman" w:cs="Poppins"/>
          <w:b w:val="0"/>
          <w:bCs w:val="0"/>
          <w:i w:val="0"/>
          <w:iCs w:val="0"/>
          <w:caps w:val="0"/>
          <w:smallCaps w:val="0"/>
          <w:noProof w:val="0"/>
          <w:sz w:val="21"/>
          <w:szCs w:val="21"/>
          <w:lang w:val="nl-NL"/>
        </w:rPr>
        <w:t>De stages uit leerjaar 2 en 3 zijn met een voldoende beoordeeld en afgerond (exclusief minorfase)</w:t>
      </w:r>
    </w:p>
    <w:p w:rsidR="64D6C2D1" w:rsidP="64D6C2D1" w:rsidRDefault="64D6C2D1" w14:paraId="47F69A23" w14:textId="1B976CB6">
      <w:pPr>
        <w:spacing w:before="0" w:afterAutospacing="on" w:line="276" w:lineRule="auto"/>
        <w:rPr>
          <w:rFonts w:eastAsia="Times New Roman" w:cs="Poppins"/>
        </w:rPr>
      </w:pPr>
    </w:p>
    <w:p w:rsidR="70D43CB1" w:rsidP="6F795217" w:rsidRDefault="70D43CB1" w14:paraId="4FAC0985" w14:textId="2EFDC2DF">
      <w:pPr>
        <w:spacing w:before="0" w:afterAutospacing="1" w:line="276" w:lineRule="auto"/>
        <w:rPr>
          <w:rFonts w:eastAsia="Times New Roman" w:cs="Poppins"/>
        </w:rPr>
      </w:pPr>
      <w:r>
        <w:rPr>
          <w:noProof/>
        </w:rPr>
        <w:drawing>
          <wp:inline distT="0" distB="0" distL="0" distR="0" wp14:anchorId="3B5D448D" wp14:editId="64EEC92B">
            <wp:extent cx="914400" cy="914400"/>
            <wp:effectExtent l="0" t="0" r="0" b="0"/>
            <wp:docPr id="172392420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924208" name=""/>
                    <pic:cNvPicPr/>
                  </pic:nvPicPr>
                  <pic:blipFill>
                    <a:blip r:embed="rId17">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rsidR="6F795217" w:rsidP="6F795217" w:rsidRDefault="6F795217" w14:paraId="5764A171" w14:textId="2C956F8B">
      <w:pPr>
        <w:spacing w:before="0" w:afterAutospacing="1" w:line="276" w:lineRule="auto"/>
        <w:rPr>
          <w:rFonts w:eastAsia="Times New Roman" w:cs="Poppins"/>
        </w:rPr>
      </w:pPr>
    </w:p>
    <w:p w:rsidR="70D43CB1" w:rsidP="6F795217" w:rsidRDefault="70D43CB1" w14:paraId="569F4D86" w14:textId="79192859">
      <w:pPr>
        <w:spacing w:before="0" w:afterAutospacing="1" w:line="276" w:lineRule="auto"/>
        <w:rPr>
          <w:rFonts w:eastAsia="Times New Roman" w:cs="Poppins"/>
        </w:rPr>
      </w:pPr>
      <w:r w:rsidRPr="6F795217">
        <w:rPr>
          <w:rFonts w:eastAsia="Times New Roman" w:cs="Poppins"/>
        </w:rPr>
        <w:t>Let op! Voor de afstudeerstage en de afstudeeropdracht gelden bovenstaande ingangseisen.</w:t>
      </w:r>
      <w:r>
        <w:br/>
      </w:r>
      <w:r w:rsidRPr="6F795217">
        <w:rPr>
          <w:rFonts w:eastAsia="Times New Roman" w:cs="Poppins"/>
        </w:rPr>
        <w:t>Voor de afstudeerfase dien je je apart in te schrijven. De link hiervoor vind je op HINT.</w:t>
      </w:r>
    </w:p>
    <w:p w:rsidR="0B785787" w:rsidP="0B785787" w:rsidRDefault="0B785787" w14:paraId="182ACFD0" w14:textId="4436D082">
      <w:pPr>
        <w:spacing w:before="0" w:afterAutospacing="1" w:line="276" w:lineRule="auto"/>
        <w:rPr>
          <w:rFonts w:eastAsia="Times New Roman" w:cs="Poppins"/>
          <w:b/>
          <w:bCs/>
          <w:lang w:eastAsia="nl-NL"/>
        </w:rPr>
      </w:pPr>
    </w:p>
    <w:p w:rsidR="0B785787" w:rsidP="0B785787" w:rsidRDefault="0B785787" w14:paraId="0D29350E" w14:textId="2E2824CB">
      <w:pPr>
        <w:spacing w:before="0" w:after="160" w:line="259" w:lineRule="auto"/>
        <w:rPr>
          <w:rFonts w:cs="Poppins"/>
        </w:rPr>
      </w:pPr>
      <w:bookmarkStart w:name="_Toc84435925" w:id="8"/>
    </w:p>
    <w:p w:rsidRPr="00D33676" w:rsidR="00CD1FD7" w:rsidP="00443935" w:rsidRDefault="00486381" w14:paraId="0A6B43F1" w14:textId="649D5E72">
      <w:pPr>
        <w:pStyle w:val="Heading1"/>
        <w:spacing w:before="0" w:line="276" w:lineRule="auto"/>
        <w:rPr>
          <w:rFonts w:cs="Poppins"/>
        </w:rPr>
      </w:pPr>
      <w:bookmarkStart w:name="_Toc1508813745" w:id="949188441"/>
      <w:r w:rsidRPr="76D6A72B" w:rsidR="00486381">
        <w:rPr>
          <w:rFonts w:cs="Poppins"/>
        </w:rPr>
        <w:t>2</w:t>
      </w:r>
      <w:r w:rsidRPr="76D6A72B" w:rsidR="00A5770E">
        <w:rPr>
          <w:rFonts w:cs="Poppins"/>
        </w:rPr>
        <w:t>.</w:t>
      </w:r>
      <w:r w:rsidRPr="76D6A72B" w:rsidR="00CD1FD7">
        <w:rPr>
          <w:rFonts w:cs="Poppins"/>
        </w:rPr>
        <w:t xml:space="preserve"> Bijeenkomsten </w:t>
      </w:r>
      <w:bookmarkEnd w:id="8"/>
      <w:r w:rsidRPr="76D6A72B" w:rsidR="006A6A64">
        <w:rPr>
          <w:rFonts w:cs="Poppins"/>
        </w:rPr>
        <w:t>a</w:t>
      </w:r>
      <w:r w:rsidRPr="76D6A72B" w:rsidR="00CD1FD7">
        <w:rPr>
          <w:rFonts w:cs="Poppins"/>
        </w:rPr>
        <w:t>fstudeerstage en eindassessment</w:t>
      </w:r>
      <w:bookmarkEnd w:id="949188441"/>
      <w:r w:rsidRPr="76D6A72B" w:rsidR="00CD1FD7">
        <w:rPr>
          <w:rFonts w:cs="Poppins"/>
        </w:rPr>
        <w:t xml:space="preserve"> </w:t>
      </w:r>
    </w:p>
    <w:p w:rsidRPr="00A0526E" w:rsidR="00CD1FD7" w:rsidP="00443935" w:rsidRDefault="00CD1FD7" w14:paraId="501A1B96" w14:textId="77777777">
      <w:pPr>
        <w:spacing w:before="0" w:after="0" w:line="276" w:lineRule="auto"/>
        <w:rPr>
          <w:rFonts w:cs="Poppins"/>
          <w:szCs w:val="21"/>
        </w:rPr>
      </w:pPr>
    </w:p>
    <w:p w:rsidR="00764FC9" w:rsidP="00443935" w:rsidRDefault="00CD1FD7" w14:paraId="28F80A22" w14:textId="2424A9D7">
      <w:pPr>
        <w:spacing w:before="0" w:after="0" w:line="276" w:lineRule="auto"/>
        <w:rPr>
          <w:rFonts w:cs="Poppins"/>
          <w:szCs w:val="21"/>
        </w:rPr>
      </w:pPr>
      <w:r w:rsidRPr="00A0526E">
        <w:rPr>
          <w:rFonts w:cs="Poppins"/>
          <w:szCs w:val="21"/>
        </w:rPr>
        <w:t xml:space="preserve">Tijdens de afstudeerstage worden ter voorbereiding op het eindassessment </w:t>
      </w:r>
      <w:r w:rsidRPr="00A0526E" w:rsidR="00292B40">
        <w:rPr>
          <w:rFonts w:cs="Poppins"/>
          <w:szCs w:val="21"/>
        </w:rPr>
        <w:t>zeven</w:t>
      </w:r>
      <w:r w:rsidRPr="00A0526E">
        <w:rPr>
          <w:rFonts w:cs="Poppins"/>
          <w:szCs w:val="21"/>
        </w:rPr>
        <w:t xml:space="preserve"> bijeenkomsten </w:t>
      </w:r>
      <w:r w:rsidRPr="00A0526E" w:rsidR="00300088">
        <w:rPr>
          <w:rFonts w:cs="Poppins"/>
          <w:szCs w:val="21"/>
        </w:rPr>
        <w:t>a</w:t>
      </w:r>
      <w:r w:rsidRPr="00A0526E">
        <w:rPr>
          <w:rFonts w:cs="Poppins"/>
          <w:szCs w:val="21"/>
        </w:rPr>
        <w:t xml:space="preserve">fstudeerstage en eindassessment aangeboden, afwisselend in de vorm van </w:t>
      </w:r>
      <w:r w:rsidRPr="00A0526E" w:rsidR="00A5770E">
        <w:rPr>
          <w:rFonts w:cs="Poppins"/>
          <w:szCs w:val="21"/>
        </w:rPr>
        <w:t xml:space="preserve">(online) </w:t>
      </w:r>
      <w:r w:rsidRPr="00A0526E">
        <w:rPr>
          <w:rFonts w:cs="Poppins"/>
          <w:szCs w:val="21"/>
        </w:rPr>
        <w:t>informatiecollege</w:t>
      </w:r>
      <w:r w:rsidRPr="00A0526E" w:rsidR="00764FC9">
        <w:rPr>
          <w:rFonts w:cs="Poppins"/>
          <w:szCs w:val="21"/>
        </w:rPr>
        <w:t>s</w:t>
      </w:r>
      <w:r w:rsidRPr="00A0526E">
        <w:rPr>
          <w:rFonts w:cs="Poppins"/>
          <w:szCs w:val="21"/>
        </w:rPr>
        <w:t xml:space="preserve"> </w:t>
      </w:r>
      <w:r w:rsidRPr="00A0526E" w:rsidR="00764FC9">
        <w:rPr>
          <w:rFonts w:cs="Poppins"/>
          <w:szCs w:val="21"/>
        </w:rPr>
        <w:t>en</w:t>
      </w:r>
      <w:r w:rsidRPr="00A0526E">
        <w:rPr>
          <w:rFonts w:cs="Poppins"/>
          <w:szCs w:val="21"/>
        </w:rPr>
        <w:t xml:space="preserve"> werkgroep</w:t>
      </w:r>
      <w:r w:rsidRPr="00A0526E" w:rsidR="00764FC9">
        <w:rPr>
          <w:rFonts w:cs="Poppins"/>
          <w:szCs w:val="21"/>
        </w:rPr>
        <w:t>en</w:t>
      </w:r>
      <w:r w:rsidRPr="00A0526E">
        <w:rPr>
          <w:rFonts w:cs="Poppins"/>
          <w:szCs w:val="21"/>
        </w:rPr>
        <w:t xml:space="preserve">. </w:t>
      </w:r>
    </w:p>
    <w:p w:rsidRPr="00A0526E" w:rsidR="00DD6EA3" w:rsidP="00443935" w:rsidRDefault="00DD6EA3" w14:paraId="7ABC6588" w14:textId="77777777">
      <w:pPr>
        <w:spacing w:before="0" w:after="0" w:line="276" w:lineRule="auto"/>
        <w:rPr>
          <w:rFonts w:cs="Poppins"/>
          <w:szCs w:val="21"/>
        </w:rPr>
      </w:pPr>
    </w:p>
    <w:p w:rsidRPr="00D33676" w:rsidR="00D74AAB" w:rsidP="00443935" w:rsidRDefault="00D74AAB" w14:paraId="69B6C855" w14:textId="38894783">
      <w:pPr>
        <w:pStyle w:val="Heading2"/>
        <w:spacing w:before="0" w:line="276" w:lineRule="auto"/>
        <w:rPr>
          <w:rFonts w:cs="Poppins"/>
        </w:rPr>
      </w:pPr>
      <w:bookmarkStart w:name="_Toc321418469" w:id="540472343"/>
      <w:r w:rsidRPr="76D6A72B" w:rsidR="00D74AAB">
        <w:rPr>
          <w:rFonts w:cs="Poppins"/>
        </w:rPr>
        <w:t>2.1 Inhoud bijeenkomsten afstudeerstage en eindassessment</w:t>
      </w:r>
      <w:bookmarkEnd w:id="540472343"/>
    </w:p>
    <w:p w:rsidRPr="00A0526E" w:rsidR="00CD1FD7" w:rsidP="00443935" w:rsidRDefault="00CD1FD7" w14:paraId="14A13BB0" w14:textId="57A07D04">
      <w:pPr>
        <w:spacing w:before="0" w:after="0" w:line="276" w:lineRule="auto"/>
        <w:rPr>
          <w:rFonts w:cs="Poppins"/>
          <w:szCs w:val="21"/>
        </w:rPr>
      </w:pPr>
      <w:r w:rsidRPr="00A0526E">
        <w:rPr>
          <w:rFonts w:cs="Poppins"/>
          <w:szCs w:val="21"/>
        </w:rPr>
        <w:t>Het doel van d</w:t>
      </w:r>
      <w:r w:rsidRPr="00A0526E" w:rsidR="00D74AAB">
        <w:rPr>
          <w:rFonts w:cs="Poppins"/>
          <w:szCs w:val="21"/>
        </w:rPr>
        <w:t>eze bijeenkomsten</w:t>
      </w:r>
      <w:r w:rsidRPr="00A0526E">
        <w:rPr>
          <w:rFonts w:cs="Poppins"/>
          <w:szCs w:val="21"/>
        </w:rPr>
        <w:t xml:space="preserve"> is </w:t>
      </w:r>
      <w:r w:rsidRPr="00A0526E" w:rsidR="00486AA6">
        <w:rPr>
          <w:rFonts w:cs="Poppins"/>
          <w:szCs w:val="21"/>
        </w:rPr>
        <w:t>begeleiding</w:t>
      </w:r>
      <w:r w:rsidRPr="00A0526E">
        <w:rPr>
          <w:rFonts w:cs="Poppins"/>
          <w:szCs w:val="21"/>
        </w:rPr>
        <w:t xml:space="preserve"> </w:t>
      </w:r>
      <w:r w:rsidRPr="00A0526E" w:rsidR="00735EF4">
        <w:rPr>
          <w:rFonts w:cs="Poppins"/>
          <w:szCs w:val="21"/>
        </w:rPr>
        <w:t xml:space="preserve">bieden </w:t>
      </w:r>
      <w:r w:rsidRPr="00A0526E" w:rsidR="00FD4398">
        <w:rPr>
          <w:rFonts w:cs="Poppins"/>
          <w:szCs w:val="21"/>
        </w:rPr>
        <w:t xml:space="preserve">aan </w:t>
      </w:r>
      <w:r w:rsidRPr="00A0526E">
        <w:rPr>
          <w:rFonts w:cs="Poppins"/>
          <w:szCs w:val="21"/>
        </w:rPr>
        <w:t xml:space="preserve">jou als student in de afstudeerstage door zowel de docent als medestudenten </w:t>
      </w:r>
      <w:r w:rsidRPr="00A0526E" w:rsidR="00735EF4">
        <w:rPr>
          <w:rFonts w:cs="Poppins"/>
          <w:szCs w:val="21"/>
        </w:rPr>
        <w:t xml:space="preserve">onderling </w:t>
      </w:r>
      <w:r w:rsidRPr="00A0526E">
        <w:rPr>
          <w:rFonts w:cs="Poppins"/>
          <w:szCs w:val="21"/>
        </w:rPr>
        <w:t xml:space="preserve">in een peergroep. Onderstaand </w:t>
      </w:r>
      <w:r w:rsidRPr="00A0526E" w:rsidR="005615AC">
        <w:rPr>
          <w:rFonts w:cs="Poppins"/>
          <w:szCs w:val="21"/>
        </w:rPr>
        <w:t xml:space="preserve">vind je een overzicht van </w:t>
      </w:r>
      <w:r w:rsidRPr="00A0526E">
        <w:rPr>
          <w:rFonts w:cs="Poppins"/>
          <w:szCs w:val="21"/>
        </w:rPr>
        <w:t>de weekplanning (tabel 2).</w:t>
      </w:r>
    </w:p>
    <w:p w:rsidRPr="00D33676" w:rsidR="00CD1FD7" w:rsidP="00443935" w:rsidRDefault="00CD1FD7" w14:paraId="087B7B86" w14:textId="77777777">
      <w:pPr>
        <w:spacing w:before="0" w:after="0" w:line="276" w:lineRule="auto"/>
        <w:rPr>
          <w:rFonts w:cs="Poppins"/>
        </w:rPr>
      </w:pPr>
    </w:p>
    <w:p w:rsidRPr="000C5179" w:rsidR="00CD1FD7" w:rsidP="00443935" w:rsidRDefault="00CD1FD7" w14:paraId="043E7A15" w14:textId="31336893">
      <w:pPr>
        <w:pStyle w:val="Caption"/>
        <w:keepNext/>
        <w:spacing w:before="0" w:after="0" w:line="276" w:lineRule="auto"/>
        <w:rPr>
          <w:rStyle w:val="Heading4Char"/>
          <w:caps w:val="0"/>
        </w:rPr>
      </w:pPr>
      <w:r w:rsidRPr="000C5179">
        <w:rPr>
          <w:rStyle w:val="Heading4Char"/>
          <w:caps w:val="0"/>
        </w:rPr>
        <w:t xml:space="preserve">Tabel 2: Weekplanning </w:t>
      </w:r>
      <w:r w:rsidRPr="000C5179" w:rsidR="00D74AAB">
        <w:rPr>
          <w:rStyle w:val="Heading4Char"/>
          <w:caps w:val="0"/>
        </w:rPr>
        <w:t>bijeenkomsten</w:t>
      </w:r>
      <w:r w:rsidRPr="000C5179">
        <w:rPr>
          <w:rStyle w:val="Heading4Char"/>
          <w:caps w:val="0"/>
        </w:rPr>
        <w:t xml:space="preserve"> Afstudeerstage en eindassessment</w:t>
      </w:r>
    </w:p>
    <w:tbl>
      <w:tblPr>
        <w:tblStyle w:val="TableGrid"/>
        <w:tblW w:w="9918" w:type="dxa"/>
        <w:tblLook w:val="04A0" w:firstRow="1" w:lastRow="0" w:firstColumn="1" w:lastColumn="0" w:noHBand="0" w:noVBand="1"/>
      </w:tblPr>
      <w:tblGrid>
        <w:gridCol w:w="1413"/>
        <w:gridCol w:w="8505"/>
      </w:tblGrid>
      <w:tr w:rsidRPr="00D33676" w:rsidR="00CD1FD7" w:rsidTr="002F70F6" w14:paraId="4F15074A" w14:textId="77777777">
        <w:trPr>
          <w:trHeight w:val="405"/>
        </w:trPr>
        <w:tc>
          <w:tcPr>
            <w:tcW w:w="1413" w:type="dxa"/>
            <w:vAlign w:val="center"/>
          </w:tcPr>
          <w:p w:rsidRPr="00D33676" w:rsidR="00CD1FD7" w:rsidP="00443935" w:rsidRDefault="00CD1FD7" w14:paraId="6BDE2628" w14:textId="6F93F416">
            <w:pPr>
              <w:spacing w:before="0" w:after="0" w:line="276" w:lineRule="auto"/>
              <w:rPr>
                <w:rFonts w:cs="Poppins"/>
                <w:b/>
                <w:bCs/>
              </w:rPr>
            </w:pPr>
            <w:r w:rsidRPr="00D33676">
              <w:rPr>
                <w:rFonts w:cs="Poppins"/>
                <w:b/>
                <w:bCs/>
              </w:rPr>
              <w:t xml:space="preserve">Lesweek </w:t>
            </w:r>
          </w:p>
        </w:tc>
        <w:tc>
          <w:tcPr>
            <w:tcW w:w="8505" w:type="dxa"/>
            <w:vAlign w:val="center"/>
          </w:tcPr>
          <w:p w:rsidRPr="00D33676" w:rsidR="00CD1FD7" w:rsidP="00443935" w:rsidRDefault="00CD1FD7" w14:paraId="446AC504" w14:textId="77777777">
            <w:pPr>
              <w:spacing w:before="0" w:after="0" w:line="276" w:lineRule="auto"/>
              <w:rPr>
                <w:rFonts w:cs="Poppins"/>
                <w:b/>
                <w:bCs/>
              </w:rPr>
            </w:pPr>
            <w:r w:rsidRPr="00D33676">
              <w:rPr>
                <w:rFonts w:cs="Poppins"/>
                <w:b/>
                <w:bCs/>
              </w:rPr>
              <w:t xml:space="preserve">Onderwerp </w:t>
            </w:r>
          </w:p>
        </w:tc>
      </w:tr>
      <w:tr w:rsidRPr="00D33676" w:rsidR="00CD1FD7" w:rsidTr="002F70F6" w14:paraId="653B838F" w14:textId="77777777">
        <w:trPr>
          <w:trHeight w:val="821"/>
        </w:trPr>
        <w:tc>
          <w:tcPr>
            <w:tcW w:w="1413" w:type="dxa"/>
            <w:vAlign w:val="center"/>
          </w:tcPr>
          <w:p w:rsidRPr="00DF110F" w:rsidR="00CD1FD7" w:rsidP="00443935" w:rsidRDefault="5D0874BA" w14:paraId="74C57DBE" w14:textId="22E95689">
            <w:pPr>
              <w:spacing w:before="0" w:after="0" w:line="276" w:lineRule="auto"/>
              <w:jc w:val="center"/>
              <w:rPr>
                <w:rFonts w:cs="Poppins"/>
                <w:sz w:val="20"/>
                <w:szCs w:val="20"/>
              </w:rPr>
            </w:pPr>
            <w:r w:rsidRPr="5F543285">
              <w:rPr>
                <w:rFonts w:cs="Poppins"/>
                <w:sz w:val="20"/>
                <w:szCs w:val="20"/>
              </w:rPr>
              <w:t>1</w:t>
            </w:r>
          </w:p>
        </w:tc>
        <w:tc>
          <w:tcPr>
            <w:tcW w:w="8505" w:type="dxa"/>
            <w:vAlign w:val="center"/>
          </w:tcPr>
          <w:p w:rsidRPr="00D33676" w:rsidR="00CD1FD7" w:rsidP="00443935" w:rsidRDefault="00CD1FD7" w14:paraId="5EAE7140" w14:textId="55E3D4CE">
            <w:pPr>
              <w:spacing w:before="0" w:after="0" w:line="276" w:lineRule="auto"/>
              <w:rPr>
                <w:rFonts w:cs="Poppins"/>
                <w:sz w:val="20"/>
                <w:szCs w:val="20"/>
              </w:rPr>
            </w:pPr>
            <w:r w:rsidRPr="00D33676">
              <w:rPr>
                <w:rFonts w:cs="Poppins"/>
                <w:b/>
                <w:bCs/>
                <w:sz w:val="20"/>
                <w:szCs w:val="20"/>
              </w:rPr>
              <w:t>Online informatiecollege 1:</w:t>
            </w:r>
            <w:r w:rsidRPr="00D33676" w:rsidR="00D0239A">
              <w:rPr>
                <w:rFonts w:cs="Poppins"/>
                <w:sz w:val="20"/>
                <w:szCs w:val="20"/>
              </w:rPr>
              <w:t xml:space="preserve"> </w:t>
            </w:r>
            <w:r w:rsidRPr="00D33676">
              <w:rPr>
                <w:rFonts w:cs="Poppins"/>
                <w:sz w:val="20"/>
                <w:szCs w:val="20"/>
              </w:rPr>
              <w:t>Uitleg afstudeerstage: startdocument en toetsing eindassessment</w:t>
            </w:r>
            <w:r w:rsidRPr="00D33676" w:rsidR="00756B17">
              <w:rPr>
                <w:rFonts w:cs="Poppins"/>
                <w:sz w:val="20"/>
                <w:szCs w:val="20"/>
              </w:rPr>
              <w:t>.</w:t>
            </w:r>
          </w:p>
        </w:tc>
      </w:tr>
      <w:tr w:rsidRPr="00D33676" w:rsidR="00CD1FD7" w:rsidTr="002F70F6" w14:paraId="3C9088DA" w14:textId="77777777">
        <w:trPr>
          <w:trHeight w:val="561"/>
        </w:trPr>
        <w:tc>
          <w:tcPr>
            <w:tcW w:w="1413" w:type="dxa"/>
            <w:vAlign w:val="center"/>
          </w:tcPr>
          <w:p w:rsidRPr="00DF110F" w:rsidR="00CD1FD7" w:rsidP="00443935" w:rsidRDefault="658DE070" w14:paraId="3732E096" w14:textId="267BFC28">
            <w:pPr>
              <w:spacing w:before="0" w:after="0" w:line="276" w:lineRule="auto"/>
              <w:jc w:val="center"/>
              <w:rPr>
                <w:rFonts w:cs="Poppins"/>
                <w:sz w:val="20"/>
                <w:szCs w:val="20"/>
              </w:rPr>
            </w:pPr>
            <w:r w:rsidRPr="5F543285">
              <w:rPr>
                <w:rFonts w:cs="Poppins"/>
                <w:sz w:val="20"/>
                <w:szCs w:val="20"/>
              </w:rPr>
              <w:t>3</w:t>
            </w:r>
          </w:p>
        </w:tc>
        <w:tc>
          <w:tcPr>
            <w:tcW w:w="8505" w:type="dxa"/>
            <w:vAlign w:val="center"/>
          </w:tcPr>
          <w:p w:rsidRPr="00D33676" w:rsidR="00CD1FD7" w:rsidP="00443935" w:rsidRDefault="00CD1FD7" w14:paraId="35DEB9F4" w14:textId="451F553C">
            <w:pPr>
              <w:spacing w:before="0" w:after="0" w:line="276" w:lineRule="auto"/>
              <w:rPr>
                <w:rFonts w:cs="Poppins"/>
                <w:sz w:val="20"/>
                <w:szCs w:val="20"/>
              </w:rPr>
            </w:pPr>
            <w:r w:rsidRPr="5F543285">
              <w:rPr>
                <w:rFonts w:cs="Poppins"/>
                <w:b/>
                <w:bCs/>
                <w:sz w:val="20"/>
                <w:szCs w:val="20"/>
              </w:rPr>
              <w:t>Werkgroep 1:</w:t>
            </w:r>
            <w:r w:rsidRPr="5F543285" w:rsidR="67DD1804">
              <w:rPr>
                <w:rFonts w:cs="Poppins"/>
                <w:b/>
                <w:bCs/>
                <w:sz w:val="20"/>
                <w:szCs w:val="20"/>
              </w:rPr>
              <w:t xml:space="preserve"> </w:t>
            </w:r>
            <w:r w:rsidRPr="5F543285" w:rsidR="67DD1804">
              <w:rPr>
                <w:rFonts w:cs="Poppins"/>
                <w:sz w:val="20"/>
                <w:szCs w:val="20"/>
              </w:rPr>
              <w:t>Kennismaking + s</w:t>
            </w:r>
            <w:r w:rsidRPr="5F543285" w:rsidR="1785C403">
              <w:rPr>
                <w:rFonts w:cs="Poppins"/>
                <w:sz w:val="20"/>
                <w:szCs w:val="20"/>
              </w:rPr>
              <w:t>chrijven KBS</w:t>
            </w:r>
            <w:r w:rsidRPr="5F543285" w:rsidR="68572F56">
              <w:rPr>
                <w:rFonts w:cs="Poppins"/>
                <w:sz w:val="20"/>
                <w:szCs w:val="20"/>
              </w:rPr>
              <w:t>.</w:t>
            </w:r>
          </w:p>
        </w:tc>
      </w:tr>
      <w:tr w:rsidRPr="00D33676" w:rsidR="00CD1FD7" w:rsidTr="002F70F6" w14:paraId="53F2D3C4" w14:textId="77777777">
        <w:trPr>
          <w:trHeight w:val="555"/>
        </w:trPr>
        <w:tc>
          <w:tcPr>
            <w:tcW w:w="1413" w:type="dxa"/>
            <w:vAlign w:val="center"/>
          </w:tcPr>
          <w:p w:rsidRPr="00DF110F" w:rsidR="00CD1FD7" w:rsidP="00443935" w:rsidRDefault="07BC7B22" w14:paraId="0FDEEA6A" w14:textId="3F8E1AF4">
            <w:pPr>
              <w:spacing w:before="0" w:after="0" w:line="276" w:lineRule="auto"/>
              <w:jc w:val="center"/>
              <w:rPr>
                <w:rFonts w:cs="Poppins"/>
                <w:sz w:val="20"/>
                <w:szCs w:val="20"/>
              </w:rPr>
            </w:pPr>
            <w:r w:rsidRPr="5F543285">
              <w:rPr>
                <w:rFonts w:cs="Poppins"/>
                <w:sz w:val="20"/>
                <w:szCs w:val="20"/>
              </w:rPr>
              <w:t>4</w:t>
            </w:r>
          </w:p>
        </w:tc>
        <w:tc>
          <w:tcPr>
            <w:tcW w:w="8505" w:type="dxa"/>
            <w:vAlign w:val="center"/>
          </w:tcPr>
          <w:p w:rsidRPr="00D33676" w:rsidR="00CD1FD7" w:rsidP="00443935" w:rsidRDefault="00CD1FD7" w14:paraId="75D3A877" w14:textId="306B7E74">
            <w:pPr>
              <w:spacing w:before="0" w:after="0" w:line="276" w:lineRule="auto"/>
              <w:rPr>
                <w:rFonts w:cs="Poppins"/>
                <w:sz w:val="20"/>
                <w:szCs w:val="20"/>
              </w:rPr>
            </w:pPr>
            <w:r w:rsidRPr="5F543285">
              <w:rPr>
                <w:rFonts w:cs="Poppins"/>
                <w:b/>
                <w:bCs/>
                <w:sz w:val="20"/>
                <w:szCs w:val="20"/>
              </w:rPr>
              <w:t>Werkgroep 2:</w:t>
            </w:r>
            <w:r w:rsidRPr="5F543285">
              <w:rPr>
                <w:rFonts w:cs="Poppins"/>
                <w:sz w:val="20"/>
                <w:szCs w:val="20"/>
              </w:rPr>
              <w:t xml:space="preserve"> </w:t>
            </w:r>
            <w:r w:rsidRPr="5F543285" w:rsidR="191CA08E">
              <w:rPr>
                <w:rFonts w:cs="Poppins"/>
                <w:sz w:val="20"/>
                <w:szCs w:val="20"/>
              </w:rPr>
              <w:t>afstemmen naar behoeften van de groep</w:t>
            </w:r>
          </w:p>
        </w:tc>
      </w:tr>
      <w:tr w:rsidRPr="00D33676" w:rsidR="00CD1FD7" w:rsidTr="002F70F6" w14:paraId="207FB065" w14:textId="77777777">
        <w:trPr>
          <w:trHeight w:val="405"/>
        </w:trPr>
        <w:tc>
          <w:tcPr>
            <w:tcW w:w="1413" w:type="dxa"/>
            <w:vAlign w:val="center"/>
          </w:tcPr>
          <w:p w:rsidRPr="00DF110F" w:rsidR="00CD1FD7" w:rsidP="00443935" w:rsidRDefault="4AAF6379" w14:paraId="25B2EDD5" w14:textId="276D821A">
            <w:pPr>
              <w:spacing w:before="0" w:after="0" w:line="276" w:lineRule="auto"/>
              <w:jc w:val="center"/>
              <w:rPr>
                <w:rFonts w:cs="Poppins"/>
                <w:sz w:val="20"/>
                <w:szCs w:val="20"/>
              </w:rPr>
            </w:pPr>
            <w:r w:rsidRPr="5F543285">
              <w:rPr>
                <w:rFonts w:cs="Poppins"/>
                <w:sz w:val="20"/>
                <w:szCs w:val="20"/>
              </w:rPr>
              <w:t>6</w:t>
            </w:r>
          </w:p>
        </w:tc>
        <w:tc>
          <w:tcPr>
            <w:tcW w:w="8505" w:type="dxa"/>
            <w:vAlign w:val="center"/>
          </w:tcPr>
          <w:p w:rsidRPr="00D33676" w:rsidR="00CD1FD7" w:rsidP="00443935" w:rsidRDefault="00CD1FD7" w14:paraId="5C5ABFDF" w14:textId="56BCF0CD">
            <w:pPr>
              <w:spacing w:before="0" w:after="0" w:line="276" w:lineRule="auto"/>
              <w:rPr>
                <w:rFonts w:cs="Poppins"/>
                <w:sz w:val="20"/>
                <w:szCs w:val="20"/>
              </w:rPr>
            </w:pPr>
            <w:r w:rsidRPr="00D33676">
              <w:rPr>
                <w:rFonts w:cs="Poppins"/>
                <w:b/>
                <w:bCs/>
                <w:sz w:val="20"/>
                <w:szCs w:val="20"/>
              </w:rPr>
              <w:t>Werkgroep 3:</w:t>
            </w:r>
            <w:r w:rsidRPr="00D33676">
              <w:rPr>
                <w:rFonts w:cs="Poppins"/>
                <w:sz w:val="20"/>
                <w:szCs w:val="20"/>
              </w:rPr>
              <w:t xml:space="preserve"> Vormgeven overige bewijslast</w:t>
            </w:r>
            <w:r w:rsidRPr="00D33676" w:rsidR="00756B17">
              <w:rPr>
                <w:rFonts w:cs="Poppins"/>
                <w:sz w:val="20"/>
                <w:szCs w:val="20"/>
              </w:rPr>
              <w:t>.</w:t>
            </w:r>
            <w:r w:rsidRPr="00D33676">
              <w:rPr>
                <w:rFonts w:cs="Poppins"/>
                <w:sz w:val="20"/>
                <w:szCs w:val="20"/>
              </w:rPr>
              <w:t xml:space="preserve"> Voorbereiding </w:t>
            </w:r>
            <w:r w:rsidR="00D33676">
              <w:rPr>
                <w:rFonts w:cs="Poppins"/>
                <w:sz w:val="20"/>
                <w:szCs w:val="20"/>
              </w:rPr>
              <w:t>t</w:t>
            </w:r>
            <w:r w:rsidRPr="00D33676">
              <w:rPr>
                <w:rFonts w:cs="Poppins"/>
                <w:sz w:val="20"/>
                <w:szCs w:val="20"/>
              </w:rPr>
              <w:t>ussenevaluatie.</w:t>
            </w:r>
          </w:p>
        </w:tc>
      </w:tr>
      <w:tr w:rsidRPr="00D33676" w:rsidR="00CD1FD7" w:rsidTr="002F70F6" w14:paraId="3C7789F9" w14:textId="77777777">
        <w:trPr>
          <w:trHeight w:val="451"/>
        </w:trPr>
        <w:tc>
          <w:tcPr>
            <w:tcW w:w="1413" w:type="dxa"/>
            <w:vAlign w:val="center"/>
          </w:tcPr>
          <w:p w:rsidRPr="00DF110F" w:rsidR="00CD1FD7" w:rsidP="00443935" w:rsidRDefault="3675D24B" w14:paraId="5D9ED91F" w14:textId="2B3DDD3B">
            <w:pPr>
              <w:spacing w:before="0" w:after="0" w:line="276" w:lineRule="auto"/>
              <w:jc w:val="center"/>
              <w:rPr>
                <w:rFonts w:cs="Poppins"/>
                <w:sz w:val="20"/>
                <w:szCs w:val="20"/>
              </w:rPr>
            </w:pPr>
            <w:r w:rsidRPr="5F543285">
              <w:rPr>
                <w:rFonts w:cs="Poppins"/>
                <w:sz w:val="20"/>
                <w:szCs w:val="20"/>
              </w:rPr>
              <w:t>11</w:t>
            </w:r>
          </w:p>
        </w:tc>
        <w:tc>
          <w:tcPr>
            <w:tcW w:w="8505" w:type="dxa"/>
            <w:vAlign w:val="center"/>
          </w:tcPr>
          <w:p w:rsidRPr="00D33676" w:rsidR="00CD1FD7" w:rsidP="00443935" w:rsidRDefault="00CD1FD7" w14:paraId="31FC7093" w14:textId="55889C8F">
            <w:pPr>
              <w:spacing w:before="0" w:after="0" w:line="276" w:lineRule="auto"/>
              <w:rPr>
                <w:rFonts w:cs="Poppins"/>
                <w:sz w:val="20"/>
                <w:szCs w:val="20"/>
              </w:rPr>
            </w:pPr>
            <w:r w:rsidRPr="5F543285">
              <w:rPr>
                <w:rFonts w:cs="Poppins"/>
                <w:b/>
                <w:bCs/>
                <w:sz w:val="20"/>
                <w:szCs w:val="20"/>
              </w:rPr>
              <w:t>Werkgroep 4:</w:t>
            </w:r>
            <w:r w:rsidRPr="5F543285">
              <w:rPr>
                <w:rFonts w:cs="Poppins"/>
                <w:sz w:val="20"/>
                <w:szCs w:val="20"/>
              </w:rPr>
              <w:t xml:space="preserve"> </w:t>
            </w:r>
            <w:r w:rsidRPr="5F543285" w:rsidR="306F8401">
              <w:rPr>
                <w:rFonts w:cs="Poppins"/>
                <w:sz w:val="20"/>
                <w:szCs w:val="20"/>
              </w:rPr>
              <w:t>afstemmen naar behoeften van de groep</w:t>
            </w:r>
          </w:p>
        </w:tc>
      </w:tr>
      <w:tr w:rsidRPr="00D33676" w:rsidR="009912FB" w:rsidTr="002F70F6" w14:paraId="4B365913" w14:textId="77777777">
        <w:trPr>
          <w:trHeight w:val="557"/>
        </w:trPr>
        <w:tc>
          <w:tcPr>
            <w:tcW w:w="1413" w:type="dxa"/>
            <w:vAlign w:val="center"/>
          </w:tcPr>
          <w:p w:rsidRPr="00DF110F" w:rsidR="009912FB" w:rsidP="00443935" w:rsidRDefault="765E492E" w14:paraId="24C2BD0E" w14:textId="48617F7D">
            <w:pPr>
              <w:spacing w:before="0" w:after="0" w:line="276" w:lineRule="auto"/>
              <w:jc w:val="center"/>
              <w:rPr>
                <w:rFonts w:cs="Poppins"/>
                <w:sz w:val="20"/>
                <w:szCs w:val="20"/>
              </w:rPr>
            </w:pPr>
            <w:r w:rsidRPr="5F543285">
              <w:rPr>
                <w:rFonts w:cs="Poppins"/>
                <w:sz w:val="20"/>
                <w:szCs w:val="20"/>
              </w:rPr>
              <w:t>13</w:t>
            </w:r>
          </w:p>
        </w:tc>
        <w:tc>
          <w:tcPr>
            <w:tcW w:w="8505" w:type="dxa"/>
            <w:vAlign w:val="center"/>
          </w:tcPr>
          <w:p w:rsidRPr="00D33676" w:rsidR="009912FB" w:rsidP="00443935" w:rsidRDefault="009B452C" w14:paraId="5DDB9029" w14:textId="4C0985BD">
            <w:pPr>
              <w:spacing w:before="0" w:after="0" w:line="276" w:lineRule="auto"/>
              <w:rPr>
                <w:rFonts w:cs="Poppins"/>
                <w:b/>
                <w:bCs/>
                <w:sz w:val="20"/>
                <w:szCs w:val="20"/>
              </w:rPr>
            </w:pPr>
            <w:r w:rsidRPr="00D33676">
              <w:rPr>
                <w:rFonts w:cs="Poppins"/>
                <w:b/>
                <w:bCs/>
                <w:sz w:val="20"/>
                <w:szCs w:val="20"/>
              </w:rPr>
              <w:t>Werkgroep 5:</w:t>
            </w:r>
            <w:r w:rsidRPr="00D33676">
              <w:rPr>
                <w:rFonts w:cs="Poppins"/>
                <w:sz w:val="20"/>
                <w:szCs w:val="20"/>
              </w:rPr>
              <w:t xml:space="preserve"> Voorbereiding presentatie en gesprek eindassessment.</w:t>
            </w:r>
          </w:p>
        </w:tc>
      </w:tr>
      <w:tr w:rsidRPr="00D33676" w:rsidR="00CD1FD7" w:rsidTr="002F70F6" w14:paraId="4C2B1E24" w14:textId="77777777">
        <w:trPr>
          <w:trHeight w:val="811"/>
        </w:trPr>
        <w:tc>
          <w:tcPr>
            <w:tcW w:w="1413" w:type="dxa"/>
            <w:vAlign w:val="center"/>
          </w:tcPr>
          <w:p w:rsidRPr="00DF110F" w:rsidR="00CD1FD7" w:rsidP="00443935" w:rsidRDefault="0C9AC3F2" w14:paraId="50F4F5BD" w14:textId="57D3C3F1">
            <w:pPr>
              <w:spacing w:before="0" w:after="0" w:line="276" w:lineRule="auto"/>
              <w:jc w:val="center"/>
              <w:rPr>
                <w:rFonts w:cs="Poppins"/>
                <w:sz w:val="20"/>
                <w:szCs w:val="20"/>
              </w:rPr>
            </w:pPr>
            <w:r w:rsidRPr="5F543285">
              <w:rPr>
                <w:rFonts w:cs="Poppins"/>
                <w:sz w:val="20"/>
                <w:szCs w:val="20"/>
              </w:rPr>
              <w:t>16</w:t>
            </w:r>
          </w:p>
        </w:tc>
        <w:tc>
          <w:tcPr>
            <w:tcW w:w="8505" w:type="dxa"/>
            <w:vAlign w:val="center"/>
          </w:tcPr>
          <w:p w:rsidRPr="00D33676" w:rsidR="00CD1FD7" w:rsidP="00443935" w:rsidRDefault="00CD1FD7" w14:paraId="60843D28" w14:textId="77777777">
            <w:pPr>
              <w:spacing w:before="0" w:after="0" w:line="276" w:lineRule="auto"/>
              <w:rPr>
                <w:rFonts w:cs="Poppins"/>
                <w:sz w:val="20"/>
                <w:szCs w:val="20"/>
              </w:rPr>
            </w:pPr>
            <w:r w:rsidRPr="00D33676">
              <w:rPr>
                <w:rFonts w:cs="Poppins"/>
                <w:b/>
                <w:bCs/>
                <w:sz w:val="20"/>
                <w:szCs w:val="20"/>
              </w:rPr>
              <w:t>Online informatiecollege 2:</w:t>
            </w:r>
            <w:r w:rsidRPr="00D33676">
              <w:rPr>
                <w:rFonts w:cs="Poppins"/>
                <w:sz w:val="20"/>
                <w:szCs w:val="20"/>
              </w:rPr>
              <w:t xml:space="preserve"> Beantwoording vragen en praktische mededelingen over het eindassessment. </w:t>
            </w:r>
          </w:p>
        </w:tc>
      </w:tr>
    </w:tbl>
    <w:p w:rsidRPr="00D33676" w:rsidR="00CD1FD7" w:rsidP="00443935" w:rsidRDefault="00CD1FD7" w14:paraId="2D303986" w14:textId="77777777">
      <w:pPr>
        <w:spacing w:before="0" w:after="0" w:line="276" w:lineRule="auto"/>
        <w:rPr>
          <w:rFonts w:cs="Poppins"/>
        </w:rPr>
      </w:pPr>
    </w:p>
    <w:p w:rsidRPr="00A0526E" w:rsidR="00CD1FD7" w:rsidP="00443935" w:rsidRDefault="00CD1FD7" w14:paraId="2E1B997B" w14:textId="6CBE1277">
      <w:pPr>
        <w:spacing w:before="0" w:after="0" w:line="276" w:lineRule="auto"/>
        <w:rPr>
          <w:rFonts w:cs="Poppins"/>
          <w:szCs w:val="21"/>
        </w:rPr>
      </w:pPr>
      <w:r w:rsidRPr="00A0526E">
        <w:rPr>
          <w:rFonts w:cs="Poppins"/>
          <w:szCs w:val="21"/>
        </w:rPr>
        <w:t xml:space="preserve">Tijdens de werkgroepen wordt aandacht besteed aan het </w:t>
      </w:r>
      <w:r w:rsidRPr="00A0526E" w:rsidR="000C00C5">
        <w:rPr>
          <w:rFonts w:cs="Poppins"/>
          <w:szCs w:val="21"/>
        </w:rPr>
        <w:t>werken met en het</w:t>
      </w:r>
      <w:r w:rsidRPr="00A0526E">
        <w:rPr>
          <w:rFonts w:cs="Poppins"/>
          <w:szCs w:val="21"/>
        </w:rPr>
        <w:t xml:space="preserve"> bijstellen van het startdocument, het schrijven van</w:t>
      </w:r>
      <w:r w:rsidRPr="00A0526E" w:rsidR="004A7BA4">
        <w:rPr>
          <w:rFonts w:cs="Poppins"/>
          <w:szCs w:val="21"/>
        </w:rPr>
        <w:t xml:space="preserve"> de</w:t>
      </w:r>
      <w:r w:rsidRPr="00A0526E">
        <w:rPr>
          <w:rFonts w:cs="Poppins"/>
          <w:szCs w:val="21"/>
        </w:rPr>
        <w:t xml:space="preserve"> KBS</w:t>
      </w:r>
      <w:r w:rsidRPr="00A0526E" w:rsidR="004A7BA4">
        <w:rPr>
          <w:rFonts w:cs="Poppins"/>
          <w:szCs w:val="21"/>
        </w:rPr>
        <w:t>’en</w:t>
      </w:r>
      <w:r w:rsidRPr="00A0526E">
        <w:rPr>
          <w:rFonts w:cs="Poppins"/>
          <w:szCs w:val="21"/>
        </w:rPr>
        <w:t xml:space="preserve"> op het juiste niveau, het vormgeven van overige bewijslast, de voorbereiding en uitvoering van het eindassessment. Daar</w:t>
      </w:r>
      <w:r w:rsidRPr="00A0526E" w:rsidR="000A435C">
        <w:rPr>
          <w:rFonts w:cs="Poppins"/>
          <w:szCs w:val="21"/>
        </w:rPr>
        <w:t xml:space="preserve">naast </w:t>
      </w:r>
      <w:r w:rsidRPr="00A0526E">
        <w:rPr>
          <w:rFonts w:cs="Poppins"/>
          <w:szCs w:val="21"/>
        </w:rPr>
        <w:t>is er ruimte om ervaringen te delen en (lastige) situaties te bespreke</w:t>
      </w:r>
      <w:r w:rsidRPr="00A0526E" w:rsidR="004D7E4F">
        <w:rPr>
          <w:rFonts w:cs="Poppins"/>
          <w:szCs w:val="21"/>
        </w:rPr>
        <w:t>n</w:t>
      </w:r>
      <w:r w:rsidRPr="00A0526E" w:rsidR="005D022D">
        <w:rPr>
          <w:rFonts w:cs="Poppins"/>
          <w:szCs w:val="21"/>
        </w:rPr>
        <w:t xml:space="preserve"> in intervisievorm</w:t>
      </w:r>
      <w:r w:rsidRPr="00A0526E" w:rsidR="004D7E4F">
        <w:rPr>
          <w:rFonts w:cs="Poppins"/>
          <w:szCs w:val="21"/>
        </w:rPr>
        <w:t xml:space="preserve">. </w:t>
      </w:r>
      <w:r w:rsidRPr="00A0526E" w:rsidR="00193DCB">
        <w:rPr>
          <w:rFonts w:cs="Poppins"/>
          <w:szCs w:val="21"/>
        </w:rPr>
        <w:t xml:space="preserve">De verslaglegging van deze intervisie kun je als bewijslast gebruiken in je portfolio. </w:t>
      </w:r>
    </w:p>
    <w:p w:rsidRPr="00A0526E" w:rsidR="00CD1FD7" w:rsidP="00443935" w:rsidRDefault="00CD1FD7" w14:paraId="73DBC851" w14:textId="77777777">
      <w:pPr>
        <w:spacing w:before="0" w:after="0" w:line="276" w:lineRule="auto"/>
        <w:rPr>
          <w:rFonts w:cs="Poppins"/>
          <w:szCs w:val="21"/>
        </w:rPr>
      </w:pPr>
    </w:p>
    <w:p w:rsidRPr="00D33676" w:rsidR="00CD1FD7" w:rsidP="00443935" w:rsidRDefault="00D74AAB" w14:paraId="51A0B3F3" w14:textId="2A8AAFF4">
      <w:pPr>
        <w:pStyle w:val="Heading2"/>
        <w:spacing w:before="0" w:line="276" w:lineRule="auto"/>
        <w:rPr>
          <w:rFonts w:cs="Poppins"/>
        </w:rPr>
      </w:pPr>
      <w:bookmarkStart w:name="_Toc84435926" w:id="11"/>
      <w:bookmarkStart w:name="_Toc838352902" w:id="1378529672"/>
      <w:r w:rsidRPr="76D6A72B" w:rsidR="00D74AAB">
        <w:rPr>
          <w:rFonts w:cs="Poppins"/>
        </w:rPr>
        <w:t>2.</w:t>
      </w:r>
      <w:r w:rsidRPr="76D6A72B" w:rsidR="005615AC">
        <w:rPr>
          <w:rFonts w:cs="Poppins"/>
        </w:rPr>
        <w:t>2</w:t>
      </w:r>
      <w:r w:rsidRPr="76D6A72B" w:rsidR="00CD1FD7">
        <w:rPr>
          <w:rFonts w:cs="Poppins"/>
        </w:rPr>
        <w:t xml:space="preserve"> Aanwezigheid</w:t>
      </w:r>
      <w:bookmarkEnd w:id="11"/>
      <w:bookmarkEnd w:id="1378529672"/>
      <w:r w:rsidRPr="76D6A72B" w:rsidR="00CD1FD7">
        <w:rPr>
          <w:rFonts w:cs="Poppins"/>
        </w:rPr>
        <w:t xml:space="preserve"> </w:t>
      </w:r>
    </w:p>
    <w:p w:rsidRPr="00A0526E" w:rsidR="00CD1FD7" w:rsidP="00443935" w:rsidRDefault="00CD1FD7" w14:paraId="1D245A1B" w14:textId="2CB7BA2D">
      <w:pPr>
        <w:spacing w:before="0" w:after="0" w:line="276" w:lineRule="auto"/>
        <w:rPr>
          <w:rFonts w:cs="Poppins"/>
          <w:szCs w:val="21"/>
        </w:rPr>
      </w:pPr>
      <w:r w:rsidRPr="00A0526E">
        <w:rPr>
          <w:rFonts w:cs="Poppins"/>
          <w:szCs w:val="21"/>
        </w:rPr>
        <w:t xml:space="preserve">Tijdens de </w:t>
      </w:r>
      <w:r w:rsidRPr="00A0526E" w:rsidR="00D74AAB">
        <w:rPr>
          <w:rFonts w:cs="Poppins"/>
          <w:szCs w:val="21"/>
        </w:rPr>
        <w:t xml:space="preserve">informatiecolleges en werkgroepen </w:t>
      </w:r>
      <w:r w:rsidRPr="00A0526E">
        <w:rPr>
          <w:rFonts w:cs="Poppins"/>
          <w:szCs w:val="21"/>
        </w:rPr>
        <w:t xml:space="preserve">is aanwezigheid en actieve deelname vereist. </w:t>
      </w:r>
      <w:r w:rsidRPr="00A0526E" w:rsidR="0085250F">
        <w:rPr>
          <w:rFonts w:cs="Poppins"/>
          <w:szCs w:val="21"/>
        </w:rPr>
        <w:t>Indien je niet aanwezig kunt zijn</w:t>
      </w:r>
      <w:r w:rsidRPr="00A0526E" w:rsidR="00292B40">
        <w:rPr>
          <w:rFonts w:cs="Poppins"/>
          <w:szCs w:val="21"/>
        </w:rPr>
        <w:t xml:space="preserve"> </w:t>
      </w:r>
      <w:r w:rsidRPr="00A0526E" w:rsidR="0085250F">
        <w:rPr>
          <w:rFonts w:cs="Poppins"/>
          <w:szCs w:val="21"/>
        </w:rPr>
        <w:t xml:space="preserve">informeer je de docent. </w:t>
      </w:r>
    </w:p>
    <w:p w:rsidRPr="00D33676" w:rsidR="00CD1FD7" w:rsidP="00443935" w:rsidRDefault="00CD1FD7" w14:paraId="16A175B5" w14:textId="77777777">
      <w:pPr>
        <w:spacing w:before="0" w:after="0" w:line="276" w:lineRule="auto"/>
        <w:rPr>
          <w:rFonts w:cs="Poppins"/>
        </w:rPr>
      </w:pPr>
    </w:p>
    <w:p w:rsidRPr="00D33676" w:rsidR="00CD1FD7" w:rsidP="00443935" w:rsidRDefault="00CD1FD7" w14:paraId="4B2D6790" w14:textId="4DE6EB28">
      <w:pPr>
        <w:pStyle w:val="Heading2"/>
        <w:spacing w:before="0" w:line="276" w:lineRule="auto"/>
        <w:rPr>
          <w:rFonts w:cs="Poppins"/>
        </w:rPr>
      </w:pPr>
      <w:bookmarkStart w:name="_Toc1044356540" w:id="1412306800"/>
      <w:r w:rsidRPr="76D6A72B" w:rsidR="00CD1FD7">
        <w:rPr>
          <w:rFonts w:cs="Poppins"/>
        </w:rPr>
        <w:t>2</w:t>
      </w:r>
      <w:r w:rsidRPr="76D6A72B" w:rsidR="00817214">
        <w:rPr>
          <w:rFonts w:cs="Poppins"/>
        </w:rPr>
        <w:t>.3</w:t>
      </w:r>
      <w:r w:rsidRPr="76D6A72B" w:rsidR="00CD1FD7">
        <w:rPr>
          <w:rFonts w:cs="Poppins"/>
        </w:rPr>
        <w:t xml:space="preserve"> Contact regiecoach tijdens afstudeerfase</w:t>
      </w:r>
      <w:bookmarkEnd w:id="1412306800"/>
    </w:p>
    <w:p w:rsidRPr="00A0526E" w:rsidR="00CD1FD7" w:rsidP="00443935" w:rsidRDefault="00732C80" w14:paraId="27EACBBE" w14:textId="49DBBFAC">
      <w:pPr>
        <w:spacing w:before="0" w:after="0" w:line="276" w:lineRule="auto"/>
        <w:rPr>
          <w:rFonts w:cs="Poppins"/>
          <w:szCs w:val="21"/>
        </w:rPr>
      </w:pPr>
      <w:r w:rsidRPr="00A0526E">
        <w:rPr>
          <w:rFonts w:cs="Poppins"/>
          <w:szCs w:val="21"/>
        </w:rPr>
        <w:t xml:space="preserve">De samenstelling van de klassen in jaar 4 is anders dan in jaar 3, waardoor niet je eigen regiecoach maar een andere docent betrokken is bij de bijeenkomsten afstudeerstage en eindassessment. </w:t>
      </w:r>
      <w:r w:rsidRPr="00A0526E" w:rsidR="00EB5B4A">
        <w:rPr>
          <w:rFonts w:cs="Poppins"/>
          <w:szCs w:val="21"/>
        </w:rPr>
        <w:t>Echter blijft d</w:t>
      </w:r>
      <w:r w:rsidRPr="00A0526E" w:rsidR="00CD1FD7">
        <w:rPr>
          <w:rFonts w:cs="Poppins"/>
          <w:szCs w:val="21"/>
        </w:rPr>
        <w:t>e regiecoach uit jaar 3 ook in de afstudeerfase je regiecoach. Op vaste momenten</w:t>
      </w:r>
      <w:r w:rsidRPr="00A0526E" w:rsidR="001F666A">
        <w:rPr>
          <w:rFonts w:cs="Poppins"/>
          <w:szCs w:val="21"/>
        </w:rPr>
        <w:t xml:space="preserve"> worden er door de regiecoach</w:t>
      </w:r>
      <w:r w:rsidRPr="00A0526E" w:rsidR="0053743F">
        <w:rPr>
          <w:rFonts w:cs="Poppins"/>
          <w:szCs w:val="21"/>
        </w:rPr>
        <w:t xml:space="preserve"> afspraken </w:t>
      </w:r>
      <w:r w:rsidRPr="00A0526E" w:rsidR="001F666A">
        <w:rPr>
          <w:rFonts w:cs="Poppins"/>
          <w:szCs w:val="21"/>
        </w:rPr>
        <w:t>gepland om</w:t>
      </w:r>
      <w:r w:rsidRPr="00A0526E" w:rsidR="00CD1FD7">
        <w:rPr>
          <w:rFonts w:cs="Poppins"/>
          <w:szCs w:val="21"/>
        </w:rPr>
        <w:t xml:space="preserve"> individueel of met medestudenten de voortgang in je persoonlijke en professionele ontwikkeling te bespreken</w:t>
      </w:r>
      <w:r w:rsidRPr="00A0526E" w:rsidR="002C5E1A">
        <w:rPr>
          <w:rFonts w:cs="Poppins"/>
          <w:szCs w:val="21"/>
        </w:rPr>
        <w:t xml:space="preserve"> (tabel 3)</w:t>
      </w:r>
      <w:r w:rsidRPr="00A0526E" w:rsidR="00CD1FD7">
        <w:rPr>
          <w:rFonts w:cs="Poppins"/>
          <w:szCs w:val="21"/>
        </w:rPr>
        <w:t xml:space="preserve">. </w:t>
      </w:r>
      <w:r w:rsidRPr="00A0526E" w:rsidR="006D662A">
        <w:rPr>
          <w:rFonts w:cs="Poppins"/>
          <w:szCs w:val="21"/>
        </w:rPr>
        <w:t>Daarbij is</w:t>
      </w:r>
      <w:r w:rsidRPr="00A0526E" w:rsidR="00287BFA">
        <w:rPr>
          <w:rFonts w:cs="Poppins"/>
          <w:szCs w:val="21"/>
        </w:rPr>
        <w:t xml:space="preserve"> in samenspraak met jou</w:t>
      </w:r>
      <w:r w:rsidRPr="00A0526E" w:rsidR="006D662A">
        <w:rPr>
          <w:rFonts w:cs="Poppins"/>
          <w:szCs w:val="21"/>
        </w:rPr>
        <w:t xml:space="preserve"> aandacht voor </w:t>
      </w:r>
      <w:r w:rsidRPr="00A0526E" w:rsidR="002358B9">
        <w:rPr>
          <w:rFonts w:cs="Poppins"/>
          <w:szCs w:val="21"/>
        </w:rPr>
        <w:t xml:space="preserve">onderwerpen als </w:t>
      </w:r>
      <w:r w:rsidRPr="00A0526E" w:rsidR="006D662A">
        <w:rPr>
          <w:rFonts w:cs="Poppins"/>
          <w:szCs w:val="21"/>
        </w:rPr>
        <w:t xml:space="preserve">het in balans blijven gedurende </w:t>
      </w:r>
      <w:r w:rsidRPr="00A0526E" w:rsidR="000373AF">
        <w:rPr>
          <w:rFonts w:cs="Poppins"/>
          <w:szCs w:val="21"/>
        </w:rPr>
        <w:t xml:space="preserve">de </w:t>
      </w:r>
      <w:r w:rsidRPr="00A0526E" w:rsidR="006D662A">
        <w:rPr>
          <w:rFonts w:cs="Poppins"/>
          <w:szCs w:val="21"/>
        </w:rPr>
        <w:t>afstudeerfase</w:t>
      </w:r>
      <w:r w:rsidRPr="00A0526E" w:rsidR="000C5327">
        <w:rPr>
          <w:rFonts w:cs="Poppins"/>
          <w:szCs w:val="21"/>
        </w:rPr>
        <w:t xml:space="preserve"> en het prioriteren</w:t>
      </w:r>
      <w:r w:rsidRPr="00A0526E" w:rsidR="006D662A">
        <w:rPr>
          <w:rFonts w:cs="Poppins"/>
          <w:szCs w:val="21"/>
        </w:rPr>
        <w:t xml:space="preserve"> </w:t>
      </w:r>
      <w:r w:rsidRPr="00A0526E" w:rsidR="002358B9">
        <w:rPr>
          <w:rFonts w:cs="Poppins"/>
          <w:szCs w:val="21"/>
        </w:rPr>
        <w:t>binnen het leerproces</w:t>
      </w:r>
      <w:r w:rsidRPr="00A0526E" w:rsidR="002C5E1A">
        <w:rPr>
          <w:rFonts w:cs="Poppins"/>
          <w:szCs w:val="21"/>
        </w:rPr>
        <w:t xml:space="preserve">. </w:t>
      </w:r>
      <w:r w:rsidRPr="00A0526E" w:rsidR="00CD1FD7">
        <w:rPr>
          <w:rFonts w:cs="Poppins"/>
          <w:szCs w:val="21"/>
        </w:rPr>
        <w:t>Ook bij bijzondere of bij belemmerende privéomstandigheden is de regiecoach het aanspreekpunt.</w:t>
      </w:r>
      <w:r w:rsidRPr="00A0526E" w:rsidR="00EB5B4A">
        <w:rPr>
          <w:rFonts w:cs="Poppins"/>
          <w:szCs w:val="21"/>
        </w:rPr>
        <w:t xml:space="preserve"> Je bent zelf</w:t>
      </w:r>
      <w:r w:rsidRPr="00A0526E" w:rsidR="00BC2DF7">
        <w:rPr>
          <w:rFonts w:cs="Poppins"/>
          <w:szCs w:val="21"/>
        </w:rPr>
        <w:t xml:space="preserve"> verantwoordelijk voor</w:t>
      </w:r>
      <w:r w:rsidRPr="00A0526E" w:rsidR="00EB5B4A">
        <w:rPr>
          <w:rFonts w:cs="Poppins"/>
          <w:szCs w:val="21"/>
        </w:rPr>
        <w:t xml:space="preserve"> het benutten van de gespreksmomenten met de regiecoach.</w:t>
      </w:r>
      <w:r w:rsidRPr="00A0526E" w:rsidR="00CD1FD7">
        <w:rPr>
          <w:rFonts w:cs="Poppins"/>
          <w:szCs w:val="21"/>
        </w:rPr>
        <w:br/>
      </w:r>
    </w:p>
    <w:p w:rsidRPr="00BA1B02" w:rsidR="00CD1FD7" w:rsidP="00443935" w:rsidRDefault="00CD1FD7" w14:paraId="7596F5FC" w14:textId="77777777">
      <w:pPr>
        <w:pStyle w:val="Caption"/>
        <w:keepNext/>
        <w:spacing w:before="0" w:after="0" w:line="276" w:lineRule="auto"/>
        <w:rPr>
          <w:rStyle w:val="Heading4Char"/>
          <w:caps w:val="0"/>
        </w:rPr>
      </w:pPr>
      <w:r w:rsidRPr="00BA1B02">
        <w:rPr>
          <w:rStyle w:val="Heading4Char"/>
          <w:caps w:val="0"/>
        </w:rPr>
        <w:t>Tabel 3: Gespreksmomenten regiecoach</w:t>
      </w:r>
    </w:p>
    <w:tbl>
      <w:tblPr>
        <w:tblStyle w:val="TableGrid"/>
        <w:tblpPr w:leftFromText="141" w:rightFromText="141" w:vertAnchor="text" w:horzAnchor="margin" w:tblpY="53"/>
        <w:tblW w:w="0" w:type="auto"/>
        <w:tblLook w:val="04A0" w:firstRow="1" w:lastRow="0" w:firstColumn="1" w:lastColumn="0" w:noHBand="0" w:noVBand="1"/>
      </w:tblPr>
      <w:tblGrid>
        <w:gridCol w:w="3397"/>
        <w:gridCol w:w="5663"/>
      </w:tblGrid>
      <w:tr w:rsidRPr="00D33676" w:rsidR="00CD1FD7" w:rsidTr="002F70F6" w14:paraId="725D713A" w14:textId="77777777">
        <w:trPr>
          <w:trHeight w:val="705"/>
        </w:trPr>
        <w:tc>
          <w:tcPr>
            <w:tcW w:w="3397" w:type="dxa"/>
            <w:vAlign w:val="center"/>
          </w:tcPr>
          <w:p w:rsidRPr="00D33676" w:rsidR="00CD1FD7" w:rsidP="00443935" w:rsidRDefault="00CD1FD7" w14:paraId="3B67CD11" w14:textId="44D1401F">
            <w:pPr>
              <w:spacing w:before="0" w:after="0" w:line="276" w:lineRule="auto"/>
              <w:rPr>
                <w:rFonts w:cs="Poppins"/>
                <w:b/>
                <w:bCs/>
              </w:rPr>
            </w:pPr>
            <w:r w:rsidRPr="00D33676">
              <w:rPr>
                <w:rFonts w:cs="Poppins"/>
                <w:b/>
                <w:bCs/>
              </w:rPr>
              <w:t xml:space="preserve">Lesweek </w:t>
            </w:r>
          </w:p>
        </w:tc>
        <w:tc>
          <w:tcPr>
            <w:tcW w:w="5663" w:type="dxa"/>
            <w:vAlign w:val="center"/>
          </w:tcPr>
          <w:p w:rsidRPr="00D33676" w:rsidR="00CD1FD7" w:rsidP="00443935" w:rsidRDefault="00CD1FD7" w14:paraId="1832DD38" w14:textId="77777777">
            <w:pPr>
              <w:spacing w:before="0" w:after="0" w:line="276" w:lineRule="auto"/>
              <w:rPr>
                <w:rFonts w:cs="Poppins"/>
                <w:b/>
                <w:bCs/>
              </w:rPr>
            </w:pPr>
            <w:r w:rsidRPr="00D33676">
              <w:rPr>
                <w:rFonts w:cs="Poppins"/>
                <w:b/>
                <w:bCs/>
              </w:rPr>
              <w:t>Onderwerp:</w:t>
            </w:r>
          </w:p>
        </w:tc>
      </w:tr>
      <w:tr w:rsidRPr="00D33676" w:rsidR="00CD1FD7" w:rsidTr="002F70F6" w14:paraId="7D05ABFA" w14:textId="77777777">
        <w:trPr>
          <w:trHeight w:val="830"/>
        </w:trPr>
        <w:tc>
          <w:tcPr>
            <w:tcW w:w="3397" w:type="dxa"/>
            <w:vAlign w:val="center"/>
          </w:tcPr>
          <w:p w:rsidRPr="00ED1FF4" w:rsidR="00CD1FD7" w:rsidP="00443935" w:rsidRDefault="678980DB" w14:paraId="05CDADA4" w14:textId="63565170">
            <w:pPr>
              <w:spacing w:before="0" w:after="0" w:line="276" w:lineRule="auto"/>
              <w:rPr>
                <w:rFonts w:cs="Poppins"/>
                <w:sz w:val="20"/>
                <w:szCs w:val="20"/>
              </w:rPr>
            </w:pPr>
            <w:r w:rsidRPr="5F543285">
              <w:rPr>
                <w:rFonts w:cs="Poppins"/>
                <w:sz w:val="20"/>
                <w:szCs w:val="20"/>
              </w:rPr>
              <w:t>6/7</w:t>
            </w:r>
          </w:p>
        </w:tc>
        <w:tc>
          <w:tcPr>
            <w:tcW w:w="5663" w:type="dxa"/>
            <w:vAlign w:val="center"/>
          </w:tcPr>
          <w:p w:rsidRPr="00A0526E" w:rsidR="00CD1FD7" w:rsidP="00443935" w:rsidRDefault="00CD1FD7" w14:paraId="3E8B31E3" w14:textId="543317B0">
            <w:pPr>
              <w:spacing w:before="0" w:after="0" w:line="276" w:lineRule="auto"/>
              <w:rPr>
                <w:rFonts w:cs="Poppins"/>
                <w:sz w:val="20"/>
                <w:szCs w:val="20"/>
              </w:rPr>
            </w:pPr>
            <w:r w:rsidRPr="00A0526E">
              <w:rPr>
                <w:rFonts w:cs="Poppins"/>
                <w:sz w:val="20"/>
                <w:szCs w:val="20"/>
              </w:rPr>
              <w:t>Weerbaarheid en vitaliteit tijdens de afstudeerfase (prioriteren</w:t>
            </w:r>
            <w:r w:rsidRPr="00A0526E" w:rsidR="00DC012D">
              <w:rPr>
                <w:rFonts w:cs="Poppins"/>
                <w:sz w:val="20"/>
                <w:szCs w:val="20"/>
              </w:rPr>
              <w:t xml:space="preserve"> leerproces</w:t>
            </w:r>
            <w:r w:rsidRPr="00A0526E">
              <w:rPr>
                <w:rFonts w:cs="Poppins"/>
                <w:sz w:val="20"/>
                <w:szCs w:val="20"/>
              </w:rPr>
              <w:t xml:space="preserve"> en balans </w:t>
            </w:r>
            <w:r w:rsidRPr="00A0526E" w:rsidR="00DC012D">
              <w:rPr>
                <w:rFonts w:cs="Poppins"/>
                <w:sz w:val="20"/>
                <w:szCs w:val="20"/>
              </w:rPr>
              <w:t>be</w:t>
            </w:r>
            <w:r w:rsidRPr="00A0526E">
              <w:rPr>
                <w:rFonts w:cs="Poppins"/>
                <w:sz w:val="20"/>
                <w:szCs w:val="20"/>
              </w:rPr>
              <w:t>houden)</w:t>
            </w:r>
          </w:p>
        </w:tc>
      </w:tr>
      <w:tr w:rsidRPr="00D33676" w:rsidR="00CD1FD7" w:rsidTr="002F70F6" w14:paraId="2C1A35D2" w14:textId="77777777">
        <w:trPr>
          <w:trHeight w:val="841"/>
        </w:trPr>
        <w:tc>
          <w:tcPr>
            <w:tcW w:w="3397" w:type="dxa"/>
            <w:vAlign w:val="center"/>
          </w:tcPr>
          <w:p w:rsidRPr="00ED1FF4" w:rsidR="00CD1FD7" w:rsidP="00443935" w:rsidRDefault="7D57FDA6" w14:paraId="5DA37FD8" w14:textId="1F964C97">
            <w:pPr>
              <w:spacing w:before="0" w:after="0" w:line="276" w:lineRule="auto"/>
              <w:rPr>
                <w:rFonts w:cs="Poppins"/>
                <w:sz w:val="20"/>
                <w:szCs w:val="20"/>
              </w:rPr>
            </w:pPr>
            <w:r w:rsidRPr="5F543285">
              <w:rPr>
                <w:rFonts w:cs="Poppins"/>
                <w:sz w:val="20"/>
                <w:szCs w:val="20"/>
              </w:rPr>
              <w:t>13/14</w:t>
            </w:r>
          </w:p>
        </w:tc>
        <w:tc>
          <w:tcPr>
            <w:tcW w:w="5663" w:type="dxa"/>
            <w:vAlign w:val="center"/>
          </w:tcPr>
          <w:p w:rsidRPr="00A0526E" w:rsidR="00CD1FD7" w:rsidP="00443935" w:rsidRDefault="002C7CB0" w14:paraId="646C5C34" w14:textId="47E42411">
            <w:pPr>
              <w:spacing w:before="0" w:after="0" w:line="276" w:lineRule="auto"/>
              <w:rPr>
                <w:rFonts w:cs="Poppins"/>
                <w:sz w:val="20"/>
                <w:szCs w:val="20"/>
              </w:rPr>
            </w:pPr>
            <w:r w:rsidRPr="00A0526E">
              <w:rPr>
                <w:rFonts w:cs="Poppins"/>
                <w:sz w:val="20"/>
                <w:szCs w:val="20"/>
              </w:rPr>
              <w:t>Afronding studie: Wat heb je nodig</w:t>
            </w:r>
            <w:r w:rsidRPr="00A0526E" w:rsidR="008D1EFE">
              <w:rPr>
                <w:rFonts w:cs="Poppins"/>
                <w:sz w:val="20"/>
                <w:szCs w:val="20"/>
              </w:rPr>
              <w:t xml:space="preserve"> in deze fase? </w:t>
            </w:r>
            <w:r w:rsidRPr="00A0526E" w:rsidR="00CD1FD7">
              <w:rPr>
                <w:rFonts w:cs="Poppins"/>
                <w:sz w:val="20"/>
                <w:szCs w:val="20"/>
              </w:rPr>
              <w:t>Studievoortgang</w:t>
            </w:r>
            <w:r w:rsidRPr="00A0526E">
              <w:rPr>
                <w:rFonts w:cs="Poppins"/>
                <w:sz w:val="20"/>
                <w:szCs w:val="20"/>
              </w:rPr>
              <w:t>s</w:t>
            </w:r>
            <w:r w:rsidRPr="00A0526E" w:rsidR="002D70C9">
              <w:rPr>
                <w:rFonts w:cs="Poppins"/>
                <w:sz w:val="20"/>
                <w:szCs w:val="20"/>
              </w:rPr>
              <w:t>overzicht doornemen</w:t>
            </w:r>
            <w:r w:rsidRPr="00A0526E" w:rsidR="008D1EFE">
              <w:rPr>
                <w:rFonts w:cs="Poppins"/>
                <w:sz w:val="20"/>
                <w:szCs w:val="20"/>
              </w:rPr>
              <w:t>.</w:t>
            </w:r>
          </w:p>
        </w:tc>
      </w:tr>
    </w:tbl>
    <w:p w:rsidR="00A0526E" w:rsidP="00443935" w:rsidRDefault="00CD1FD7" w14:paraId="30D11DFF" w14:textId="77777777">
      <w:pPr>
        <w:spacing w:before="0" w:after="0" w:line="276" w:lineRule="auto"/>
        <w:rPr>
          <w:rFonts w:cs="Poppins"/>
        </w:rPr>
      </w:pPr>
      <w:r w:rsidRPr="00D33676">
        <w:rPr>
          <w:rFonts w:cs="Poppins"/>
        </w:rPr>
        <w:br/>
      </w:r>
      <w:bookmarkStart w:name="_Toc84435927" w:id="14"/>
    </w:p>
    <w:p w:rsidR="00A0526E" w:rsidP="00443935" w:rsidRDefault="00A0526E" w14:paraId="6AC72D70" w14:textId="77777777">
      <w:pPr>
        <w:spacing w:before="0" w:after="0" w:line="276" w:lineRule="auto"/>
        <w:rPr>
          <w:rFonts w:cs="Poppins"/>
        </w:rPr>
      </w:pPr>
    </w:p>
    <w:p w:rsidR="00A0526E" w:rsidP="00443935" w:rsidRDefault="00A0526E" w14:paraId="54914D7D" w14:textId="77777777">
      <w:pPr>
        <w:spacing w:before="0" w:after="0" w:line="276" w:lineRule="auto"/>
        <w:rPr>
          <w:rFonts w:cs="Poppins"/>
        </w:rPr>
      </w:pPr>
    </w:p>
    <w:p w:rsidR="009756E5" w:rsidP="5F543285" w:rsidRDefault="009756E5" w14:paraId="4F32E34B" w14:textId="19411940">
      <w:pPr>
        <w:spacing w:before="0" w:after="0" w:line="276" w:lineRule="auto"/>
        <w:rPr>
          <w:rFonts w:cs="Poppins"/>
        </w:rPr>
      </w:pPr>
    </w:p>
    <w:p w:rsidR="009756E5" w:rsidP="5F543285" w:rsidRDefault="009756E5" w14:paraId="24470DD9" w14:textId="77777777">
      <w:pPr>
        <w:spacing w:before="0" w:after="0" w:line="276" w:lineRule="auto"/>
        <w:rPr>
          <w:rFonts w:cs="Poppins"/>
        </w:rPr>
      </w:pPr>
    </w:p>
    <w:p w:rsidR="009756E5" w:rsidP="5F543285" w:rsidRDefault="009756E5" w14:paraId="551E2B06" w14:textId="77777777">
      <w:pPr>
        <w:spacing w:before="0" w:after="0" w:line="276" w:lineRule="auto"/>
        <w:rPr>
          <w:rFonts w:cs="Poppins"/>
        </w:rPr>
      </w:pPr>
    </w:p>
    <w:p w:rsidR="009756E5" w:rsidP="5F543285" w:rsidRDefault="009756E5" w14:paraId="2B3FBA5E" w14:textId="77777777">
      <w:pPr>
        <w:spacing w:before="0" w:after="0" w:line="276" w:lineRule="auto"/>
        <w:rPr>
          <w:rFonts w:cs="Poppins"/>
        </w:rPr>
      </w:pPr>
    </w:p>
    <w:p w:rsidR="009756E5" w:rsidP="5F543285" w:rsidRDefault="009756E5" w14:paraId="36BA5329" w14:textId="77777777">
      <w:pPr>
        <w:spacing w:before="0" w:after="0" w:line="276" w:lineRule="auto"/>
        <w:rPr>
          <w:rFonts w:cs="Poppins"/>
        </w:rPr>
      </w:pPr>
    </w:p>
    <w:p w:rsidRPr="00A0526E" w:rsidR="00784CC8" w:rsidP="5F543285" w:rsidRDefault="00A90561" w14:paraId="737713A9" w14:textId="2AC8382F">
      <w:pPr>
        <w:spacing w:before="0" w:after="0" w:line="276" w:lineRule="auto"/>
        <w:rPr>
          <w:rFonts w:cs="Poppins"/>
        </w:rPr>
      </w:pPr>
      <w:r>
        <w:rPr>
          <w:rFonts w:cs="Poppins"/>
        </w:rPr>
        <w:t xml:space="preserve">Heb je </w:t>
      </w:r>
      <w:r w:rsidRPr="5F543285" w:rsidR="009B0E51">
        <w:rPr>
          <w:rFonts w:cs="Poppins"/>
        </w:rPr>
        <w:t xml:space="preserve">vertraging opgelopen in de </w:t>
      </w:r>
      <w:r w:rsidRPr="5F543285" w:rsidR="007262F5">
        <w:rPr>
          <w:rFonts w:cs="Poppins"/>
        </w:rPr>
        <w:t>hoofdfase</w:t>
      </w:r>
      <w:r w:rsidRPr="5F543285" w:rsidR="009B0E51">
        <w:rPr>
          <w:rFonts w:cs="Poppins"/>
        </w:rPr>
        <w:t xml:space="preserve"> en studeer je langer dan 5 jaar? Dan </w:t>
      </w:r>
      <w:r w:rsidRPr="5F543285" w:rsidR="00CC56D9">
        <w:rPr>
          <w:rFonts w:cs="Poppins"/>
        </w:rPr>
        <w:t xml:space="preserve">kun je contact opnemen met </w:t>
      </w:r>
      <w:r w:rsidRPr="5F543285" w:rsidR="002B429A">
        <w:rPr>
          <w:rFonts w:cs="Poppins"/>
        </w:rPr>
        <w:t>R</w:t>
      </w:r>
      <w:r w:rsidRPr="5F543285" w:rsidR="00DB635C">
        <w:rPr>
          <w:rFonts w:cs="Poppins"/>
        </w:rPr>
        <w:t xml:space="preserve">egiecoach </w:t>
      </w:r>
      <w:r w:rsidRPr="5F543285" w:rsidR="002B429A">
        <w:rPr>
          <w:rFonts w:cs="Poppins"/>
        </w:rPr>
        <w:t>+</w:t>
      </w:r>
      <w:r w:rsidRPr="5F543285" w:rsidR="00066B37">
        <w:rPr>
          <w:rFonts w:cs="Poppins"/>
        </w:rPr>
        <w:t xml:space="preserve"> (Cathérine Goossens-Bruggeman)</w:t>
      </w:r>
      <w:r w:rsidRPr="5F543285" w:rsidR="002B429A">
        <w:rPr>
          <w:rFonts w:cs="Poppins"/>
        </w:rPr>
        <w:t xml:space="preserve"> </w:t>
      </w:r>
      <w:r w:rsidRPr="5F543285" w:rsidR="00DB635C">
        <w:rPr>
          <w:rFonts w:cs="Poppins"/>
        </w:rPr>
        <w:t xml:space="preserve">om jouw coaching- en ondersteuningsbehoeften te inventariseren. </w:t>
      </w:r>
    </w:p>
    <w:p w:rsidR="5F543285" w:rsidP="5F543285" w:rsidRDefault="5F543285" w14:paraId="2DE55A53" w14:textId="56549129">
      <w:pPr>
        <w:spacing w:before="0" w:after="0" w:line="276" w:lineRule="auto"/>
        <w:rPr>
          <w:rFonts w:cs="Poppins"/>
        </w:rPr>
      </w:pPr>
    </w:p>
    <w:p w:rsidR="686A58AF" w:rsidP="5F543285" w:rsidRDefault="686A58AF" w14:paraId="10FEDCA4" w14:textId="4EA0CED4">
      <w:pPr>
        <w:spacing w:before="0" w:after="0" w:line="276" w:lineRule="auto"/>
        <w:rPr>
          <w:rFonts w:cs="Poppins"/>
        </w:rPr>
      </w:pPr>
      <w:r w:rsidRPr="5F543285">
        <w:rPr>
          <w:rFonts w:cs="Poppins"/>
        </w:rPr>
        <w:t xml:space="preserve">Heb je vragen? Dan kun je team afstuderen mailen via </w:t>
      </w:r>
      <w:hyperlink r:id="rId18">
        <w:r w:rsidRPr="5F543285">
          <w:rPr>
            <w:rStyle w:val="Hyperlink"/>
            <w:rFonts w:cs="Poppins"/>
          </w:rPr>
          <w:t>ivg-afstuderenhbov@hr.nl</w:t>
        </w:r>
      </w:hyperlink>
    </w:p>
    <w:p w:rsidR="5F543285" w:rsidP="5F543285" w:rsidRDefault="5F543285" w14:paraId="30E0897A" w14:textId="3598D01C">
      <w:pPr>
        <w:spacing w:before="0" w:after="0" w:line="276" w:lineRule="auto"/>
        <w:rPr>
          <w:rFonts w:cs="Poppins"/>
        </w:rPr>
      </w:pPr>
    </w:p>
    <w:p w:rsidR="5F543285" w:rsidP="5F543285" w:rsidRDefault="5F543285" w14:paraId="061D1EB9" w14:textId="28102D30">
      <w:pPr>
        <w:spacing w:before="0" w:after="0" w:line="276" w:lineRule="auto"/>
        <w:rPr>
          <w:rFonts w:cs="Poppins"/>
        </w:rPr>
      </w:pPr>
    </w:p>
    <w:p w:rsidR="5F543285" w:rsidP="5F543285" w:rsidRDefault="5F543285" w14:paraId="7BC0DB15" w14:textId="5CD342EF">
      <w:pPr>
        <w:spacing w:before="0" w:after="0" w:line="276" w:lineRule="auto"/>
        <w:rPr>
          <w:rFonts w:cs="Poppins"/>
        </w:rPr>
      </w:pPr>
    </w:p>
    <w:p w:rsidR="5F543285" w:rsidP="5F543285" w:rsidRDefault="5F543285" w14:paraId="7AF854D5" w14:textId="6463DC8E">
      <w:pPr>
        <w:spacing w:before="0" w:after="0" w:line="276" w:lineRule="auto"/>
        <w:rPr>
          <w:rFonts w:cs="Poppins"/>
        </w:rPr>
      </w:pPr>
    </w:p>
    <w:p w:rsidR="5F543285" w:rsidP="5F543285" w:rsidRDefault="5F543285" w14:paraId="476C4897" w14:textId="7AE07179">
      <w:pPr>
        <w:spacing w:before="0" w:after="0" w:line="276" w:lineRule="auto"/>
        <w:rPr>
          <w:rFonts w:cs="Poppins"/>
        </w:rPr>
      </w:pPr>
    </w:p>
    <w:p w:rsidR="5F543285" w:rsidP="5F543285" w:rsidRDefault="5F543285" w14:paraId="44111764" w14:textId="641A4CC7">
      <w:pPr>
        <w:spacing w:before="0" w:after="0" w:line="276" w:lineRule="auto"/>
        <w:rPr>
          <w:rFonts w:cs="Poppins"/>
        </w:rPr>
      </w:pPr>
    </w:p>
    <w:p w:rsidR="5F543285" w:rsidP="5F543285" w:rsidRDefault="5F543285" w14:paraId="0C41F36C" w14:textId="45B74C06">
      <w:pPr>
        <w:spacing w:before="0" w:after="0" w:line="276" w:lineRule="auto"/>
        <w:rPr>
          <w:rFonts w:cs="Poppins"/>
        </w:rPr>
      </w:pPr>
    </w:p>
    <w:p w:rsidR="5F543285" w:rsidP="5F543285" w:rsidRDefault="5F543285" w14:paraId="58AB378A" w14:textId="7A052FD9">
      <w:pPr>
        <w:spacing w:before="0" w:after="0" w:line="276" w:lineRule="auto"/>
        <w:rPr>
          <w:rFonts w:cs="Poppins"/>
        </w:rPr>
      </w:pPr>
    </w:p>
    <w:p w:rsidR="5F543285" w:rsidP="5F543285" w:rsidRDefault="5F543285" w14:paraId="55BCBD5E" w14:textId="32B5EDDB">
      <w:pPr>
        <w:spacing w:before="0" w:after="0" w:line="276" w:lineRule="auto"/>
        <w:rPr>
          <w:rFonts w:cs="Poppins"/>
        </w:rPr>
      </w:pPr>
    </w:p>
    <w:p w:rsidR="5F543285" w:rsidP="5F543285" w:rsidRDefault="5F543285" w14:paraId="214A859F" w14:textId="6FF14619">
      <w:pPr>
        <w:spacing w:before="0" w:after="0" w:line="276" w:lineRule="auto"/>
        <w:rPr>
          <w:rFonts w:cs="Poppins"/>
        </w:rPr>
      </w:pPr>
    </w:p>
    <w:p w:rsidR="5F543285" w:rsidP="5F543285" w:rsidRDefault="5F543285" w14:paraId="31364544" w14:textId="27535584">
      <w:pPr>
        <w:spacing w:before="0" w:after="0" w:line="276" w:lineRule="auto"/>
        <w:rPr>
          <w:rFonts w:cs="Poppins"/>
        </w:rPr>
      </w:pPr>
    </w:p>
    <w:p w:rsidR="5F543285" w:rsidP="5F543285" w:rsidRDefault="5F543285" w14:paraId="45FDF7EB" w14:textId="71700881">
      <w:pPr>
        <w:spacing w:before="0" w:after="0" w:line="276" w:lineRule="auto"/>
        <w:rPr>
          <w:rFonts w:cs="Poppins"/>
        </w:rPr>
      </w:pPr>
    </w:p>
    <w:p w:rsidR="5F543285" w:rsidP="5F543285" w:rsidRDefault="5F543285" w14:paraId="6EB7D243" w14:textId="1ABC1000">
      <w:pPr>
        <w:spacing w:before="0" w:after="0" w:line="276" w:lineRule="auto"/>
        <w:rPr>
          <w:rFonts w:cs="Poppins"/>
        </w:rPr>
      </w:pPr>
    </w:p>
    <w:p w:rsidR="5F543285" w:rsidP="5F543285" w:rsidRDefault="5F543285" w14:paraId="4F49057F" w14:textId="7A3EFCBB">
      <w:pPr>
        <w:spacing w:before="0" w:after="0" w:line="276" w:lineRule="auto"/>
        <w:rPr>
          <w:rFonts w:cs="Poppins"/>
        </w:rPr>
      </w:pPr>
    </w:p>
    <w:p w:rsidR="5F543285" w:rsidP="5F543285" w:rsidRDefault="5F543285" w14:paraId="6D7390EB" w14:textId="44FB49C5">
      <w:pPr>
        <w:spacing w:before="0" w:after="0" w:line="276" w:lineRule="auto"/>
        <w:rPr>
          <w:rFonts w:cs="Poppins"/>
        </w:rPr>
      </w:pPr>
    </w:p>
    <w:p w:rsidR="5F543285" w:rsidP="5F543285" w:rsidRDefault="5F543285" w14:paraId="3EAABC5F" w14:textId="65627440">
      <w:pPr>
        <w:spacing w:before="0" w:after="0" w:line="276" w:lineRule="auto"/>
        <w:rPr>
          <w:rFonts w:cs="Poppins"/>
        </w:rPr>
      </w:pPr>
    </w:p>
    <w:p w:rsidR="5F543285" w:rsidP="5F543285" w:rsidRDefault="5F543285" w14:paraId="54586B98" w14:textId="16AD2B71">
      <w:pPr>
        <w:spacing w:before="0" w:after="160" w:line="276" w:lineRule="auto"/>
        <w:rPr>
          <w:rFonts w:cs="Poppins"/>
        </w:rPr>
      </w:pPr>
    </w:p>
    <w:p w:rsidRPr="00D33676" w:rsidR="00273052" w:rsidP="00443935" w:rsidRDefault="00273052" w14:paraId="66E00C5F" w14:textId="6BDE8E9A">
      <w:pPr>
        <w:pStyle w:val="Heading1"/>
        <w:spacing w:before="0" w:line="276" w:lineRule="auto"/>
        <w:rPr>
          <w:rFonts w:cs="Poppins"/>
        </w:rPr>
      </w:pPr>
      <w:bookmarkStart w:name="_Toc2140846123" w:id="1729290393"/>
      <w:r w:rsidRPr="76D6A72B" w:rsidR="00273052">
        <w:rPr>
          <w:rFonts w:cs="Poppins"/>
        </w:rPr>
        <w:t>3 D</w:t>
      </w:r>
      <w:r w:rsidRPr="76D6A72B" w:rsidR="00062CD1">
        <w:rPr>
          <w:rFonts w:cs="Poppins"/>
        </w:rPr>
        <w:t xml:space="preserve">igitaal portfolio </w:t>
      </w:r>
      <w:r w:rsidRPr="76D6A72B" w:rsidR="00273052">
        <w:rPr>
          <w:rFonts w:cs="Poppins"/>
        </w:rPr>
        <w:t>en begeleiding afstudeerstage</w:t>
      </w:r>
      <w:bookmarkEnd w:id="1729290393"/>
    </w:p>
    <w:p w:rsidR="009756A9" w:rsidP="00443935" w:rsidRDefault="009756A9" w14:paraId="797CEA55" w14:textId="77777777">
      <w:pPr>
        <w:spacing w:before="0" w:after="120" w:line="276" w:lineRule="auto"/>
        <w:rPr>
          <w:rFonts w:cs="Poppins"/>
          <w:szCs w:val="21"/>
        </w:rPr>
      </w:pPr>
    </w:p>
    <w:p w:rsidRPr="00A0526E" w:rsidR="00062CD1" w:rsidP="6F795217" w:rsidRDefault="00062CD1" w14:paraId="01F1740A" w14:textId="19775A6F">
      <w:pPr>
        <w:spacing w:before="0" w:after="0" w:line="276" w:lineRule="auto"/>
        <w:rPr>
          <w:rFonts w:cs="Poppins"/>
        </w:rPr>
      </w:pPr>
      <w:r w:rsidRPr="6F795217">
        <w:rPr>
          <w:rFonts w:cs="Poppins"/>
        </w:rPr>
        <w:t xml:space="preserve">Gedurende de stage stel je een (digitaal) portfolio op in </w:t>
      </w:r>
      <w:r w:rsidRPr="6F795217" w:rsidR="00D57249">
        <w:rPr>
          <w:rFonts w:cs="Poppins"/>
        </w:rPr>
        <w:t>Brightspace</w:t>
      </w:r>
      <w:r w:rsidRPr="6F795217">
        <w:rPr>
          <w:rFonts w:cs="Poppins"/>
        </w:rPr>
        <w:t>. Dit portfolio bestaat uit het startdocument, de KBS’en</w:t>
      </w:r>
      <w:r w:rsidRPr="6F795217" w:rsidR="006339DA">
        <w:rPr>
          <w:rFonts w:cs="Poppins"/>
        </w:rPr>
        <w:t xml:space="preserve">, </w:t>
      </w:r>
      <w:r w:rsidRPr="6F795217" w:rsidR="00C22846">
        <w:rPr>
          <w:rFonts w:cs="Poppins"/>
        </w:rPr>
        <w:t>formulier tussenevaluatie</w:t>
      </w:r>
      <w:r w:rsidRPr="6F795217">
        <w:rPr>
          <w:rFonts w:cs="Poppins"/>
        </w:rPr>
        <w:t xml:space="preserve"> en </w:t>
      </w:r>
      <w:r w:rsidRPr="6F795217" w:rsidR="002C7E8C">
        <w:rPr>
          <w:rFonts w:cs="Poppins"/>
        </w:rPr>
        <w:t>(</w:t>
      </w:r>
      <w:r w:rsidRPr="6F795217" w:rsidR="00B017A7">
        <w:rPr>
          <w:rFonts w:cs="Poppins"/>
        </w:rPr>
        <w:t>per competentie</w:t>
      </w:r>
      <w:r w:rsidRPr="6F795217" w:rsidR="009B5D1E">
        <w:rPr>
          <w:rFonts w:cs="Poppins"/>
        </w:rPr>
        <w:t xml:space="preserve"> </w:t>
      </w:r>
      <w:r w:rsidRPr="6F795217" w:rsidR="00010F94">
        <w:rPr>
          <w:rFonts w:cs="Poppins"/>
        </w:rPr>
        <w:t>overige</w:t>
      </w:r>
      <w:r w:rsidRPr="6F795217" w:rsidR="00CE4603">
        <w:rPr>
          <w:rFonts w:cs="Poppins"/>
        </w:rPr>
        <w:t>)</w:t>
      </w:r>
      <w:r w:rsidRPr="6F795217" w:rsidR="00010F94">
        <w:rPr>
          <w:rFonts w:cs="Poppins"/>
        </w:rPr>
        <w:t xml:space="preserve"> </w:t>
      </w:r>
      <w:r w:rsidRPr="6F795217">
        <w:rPr>
          <w:rFonts w:cs="Poppins"/>
        </w:rPr>
        <w:t xml:space="preserve">bewijslast. Aan de hand van het portfolio </w:t>
      </w:r>
      <w:r w:rsidRPr="6F795217" w:rsidR="000F6230">
        <w:rPr>
          <w:rFonts w:cs="Poppins"/>
        </w:rPr>
        <w:t>maak je je</w:t>
      </w:r>
      <w:r w:rsidRPr="6F795217">
        <w:rPr>
          <w:rFonts w:cs="Poppins"/>
        </w:rPr>
        <w:t xml:space="preserve"> competentieontwikkeling in de praktijk inzichtelijk. </w:t>
      </w:r>
    </w:p>
    <w:p w:rsidRPr="00A0526E" w:rsidR="00273052" w:rsidP="00443935" w:rsidRDefault="00273052" w14:paraId="3051F406" w14:textId="77777777">
      <w:pPr>
        <w:spacing w:before="0" w:after="0" w:line="276" w:lineRule="auto"/>
        <w:rPr>
          <w:rFonts w:cs="Poppins"/>
          <w:szCs w:val="21"/>
        </w:rPr>
      </w:pPr>
    </w:p>
    <w:p w:rsidRPr="00D33676" w:rsidR="00CD1FD7" w:rsidP="00443935" w:rsidRDefault="00CD1FD7" w14:paraId="11517E94" w14:textId="3CAF47DA">
      <w:pPr>
        <w:pStyle w:val="Heading2"/>
        <w:spacing w:before="0" w:line="276" w:lineRule="auto"/>
        <w:rPr>
          <w:rFonts w:cs="Poppins"/>
        </w:rPr>
      </w:pPr>
      <w:bookmarkStart w:name="_Toc1832185579" w:id="397068347"/>
      <w:r w:rsidRPr="76D6A72B" w:rsidR="00CD1FD7">
        <w:rPr>
          <w:rFonts w:cs="Poppins"/>
        </w:rPr>
        <w:t>3.</w:t>
      </w:r>
      <w:r w:rsidRPr="76D6A72B" w:rsidR="0048444C">
        <w:rPr>
          <w:rFonts w:cs="Poppins"/>
        </w:rPr>
        <w:t>1</w:t>
      </w:r>
      <w:r w:rsidRPr="76D6A72B" w:rsidR="00CD1FD7">
        <w:rPr>
          <w:rFonts w:cs="Poppins"/>
        </w:rPr>
        <w:t xml:space="preserve"> Het startdocument</w:t>
      </w:r>
      <w:bookmarkEnd w:id="14"/>
      <w:bookmarkEnd w:id="397068347"/>
    </w:p>
    <w:p w:rsidRPr="00A0526E" w:rsidR="002475FF" w:rsidP="00443935" w:rsidRDefault="00CD1FD7" w14:paraId="65A8F516" w14:textId="37A5DA34">
      <w:pPr>
        <w:spacing w:before="0" w:after="0" w:line="276" w:lineRule="auto"/>
        <w:rPr>
          <w:rFonts w:cs="Poppins"/>
          <w:szCs w:val="21"/>
        </w:rPr>
      </w:pPr>
      <w:r w:rsidRPr="00A0526E">
        <w:rPr>
          <w:rFonts w:cs="Poppins"/>
          <w:szCs w:val="21"/>
        </w:rPr>
        <w:t>Het startdocument is een hulpmiddel om je leerproces en de wijze waarop je dat vormgeeft</w:t>
      </w:r>
      <w:r w:rsidRPr="00A0526E" w:rsidR="008B5773">
        <w:rPr>
          <w:rFonts w:cs="Poppins"/>
          <w:szCs w:val="21"/>
        </w:rPr>
        <w:t xml:space="preserve"> inzichtelijk te maken</w:t>
      </w:r>
      <w:r w:rsidRPr="00A0526E">
        <w:rPr>
          <w:rFonts w:cs="Poppins"/>
          <w:szCs w:val="21"/>
        </w:rPr>
        <w:t>. De feedback op de competentie</w:t>
      </w:r>
      <w:r w:rsidRPr="00A0526E" w:rsidR="00B77CCF">
        <w:rPr>
          <w:rFonts w:cs="Poppins"/>
          <w:szCs w:val="21"/>
        </w:rPr>
        <w:t>ontwikkeling</w:t>
      </w:r>
      <w:r w:rsidRPr="00A0526E">
        <w:rPr>
          <w:rFonts w:cs="Poppins"/>
          <w:szCs w:val="21"/>
        </w:rPr>
        <w:t xml:space="preserve"> vanuit vorige stages en de status van je persoonlijke- en professionele ontwikkeling vormen de input voor het opstellen van leerdoelen in het startdocument voor de afstudeerstage</w:t>
      </w:r>
      <w:r w:rsidRPr="00A0526E" w:rsidR="000A4DF7">
        <w:rPr>
          <w:rFonts w:cs="Poppins"/>
          <w:szCs w:val="21"/>
        </w:rPr>
        <w:t xml:space="preserve"> </w:t>
      </w:r>
      <w:r w:rsidRPr="00A0526E" w:rsidR="0048444C">
        <w:rPr>
          <w:rFonts w:cs="Poppins"/>
          <w:szCs w:val="21"/>
        </w:rPr>
        <w:t>op</w:t>
      </w:r>
      <w:r w:rsidRPr="00A0526E">
        <w:rPr>
          <w:rFonts w:cs="Poppins"/>
          <w:szCs w:val="21"/>
        </w:rPr>
        <w:t xml:space="preserve"> </w:t>
      </w:r>
      <w:r w:rsidRPr="00A0526E" w:rsidR="004E7B3B">
        <w:rPr>
          <w:rFonts w:cs="Poppins"/>
          <w:szCs w:val="21"/>
        </w:rPr>
        <w:t xml:space="preserve">ZelCom-niveau 3. </w:t>
      </w:r>
      <w:r w:rsidRPr="00A0526E">
        <w:rPr>
          <w:rFonts w:cs="Poppins"/>
          <w:szCs w:val="21"/>
        </w:rPr>
        <w:t xml:space="preserve">Het dringende advies is om onderliggende verbanden tussen de competenties aan elkaar te koppelen in leerdoelen. Een leerdoel mag </w:t>
      </w:r>
      <w:r w:rsidRPr="00A0526E" w:rsidR="00823462">
        <w:rPr>
          <w:rFonts w:cs="Poppins"/>
          <w:szCs w:val="21"/>
        </w:rPr>
        <w:t xml:space="preserve">dan ook </w:t>
      </w:r>
      <w:r w:rsidRPr="00A0526E">
        <w:rPr>
          <w:rFonts w:cs="Poppins"/>
          <w:szCs w:val="21"/>
        </w:rPr>
        <w:t>meerdere competenties omvatten en is volgens de SMART-methode geformuleerd. Aanvullend aan de leerdoelen beschrijf je leeractiviteiten om het uiteindelijke doel te behalen</w:t>
      </w:r>
      <w:r w:rsidRPr="00A0526E" w:rsidR="00FC2FE4">
        <w:rPr>
          <w:rFonts w:cs="Poppins"/>
          <w:szCs w:val="21"/>
        </w:rPr>
        <w:t xml:space="preserve"> en denk je na over de bewijslast waarin je de competenties aan kunt tonen.</w:t>
      </w:r>
      <w:r w:rsidRPr="00A0526E" w:rsidR="003C17C2">
        <w:rPr>
          <w:rFonts w:cs="Poppins"/>
          <w:szCs w:val="21"/>
        </w:rPr>
        <w:br/>
      </w:r>
      <w:r w:rsidRPr="00A0526E">
        <w:rPr>
          <w:rFonts w:cs="Poppins"/>
          <w:szCs w:val="21"/>
        </w:rPr>
        <w:t xml:space="preserve">Het startdocument dient </w:t>
      </w:r>
      <w:r w:rsidRPr="00A0526E">
        <w:rPr>
          <w:rFonts w:cs="Poppins"/>
          <w:b/>
          <w:bCs/>
          <w:szCs w:val="21"/>
        </w:rPr>
        <w:t>twee weken</w:t>
      </w:r>
      <w:r w:rsidRPr="00A0526E">
        <w:rPr>
          <w:rFonts w:cs="Poppins"/>
          <w:szCs w:val="21"/>
        </w:rPr>
        <w:t xml:space="preserve"> na de start van de stage </w:t>
      </w:r>
      <w:r w:rsidRPr="00A0526E" w:rsidR="00D0046A">
        <w:rPr>
          <w:rFonts w:cs="Poppins"/>
          <w:szCs w:val="21"/>
        </w:rPr>
        <w:t xml:space="preserve">in </w:t>
      </w:r>
      <w:r w:rsidRPr="00A0526E" w:rsidR="00D57249">
        <w:rPr>
          <w:rFonts w:cs="Poppins"/>
          <w:szCs w:val="21"/>
        </w:rPr>
        <w:t>Brightspace</w:t>
      </w:r>
      <w:r w:rsidRPr="00A0526E" w:rsidR="00D0046A">
        <w:rPr>
          <w:rFonts w:cs="Poppins"/>
          <w:szCs w:val="21"/>
        </w:rPr>
        <w:t xml:space="preserve"> </w:t>
      </w:r>
      <w:r w:rsidRPr="00A0526E">
        <w:rPr>
          <w:rFonts w:cs="Poppins"/>
          <w:szCs w:val="21"/>
        </w:rPr>
        <w:t>ingeleverd te worden</w:t>
      </w:r>
      <w:r w:rsidRPr="00A0526E" w:rsidR="00D57249">
        <w:rPr>
          <w:rFonts w:cs="Poppins"/>
          <w:szCs w:val="21"/>
        </w:rPr>
        <w:t xml:space="preserve"> en gedeeld te worden met</w:t>
      </w:r>
      <w:r w:rsidRPr="00A0526E">
        <w:rPr>
          <w:rFonts w:cs="Poppins"/>
          <w:szCs w:val="21"/>
        </w:rPr>
        <w:t xml:space="preserve"> de betrokken begeleiders</w:t>
      </w:r>
      <w:r w:rsidRPr="00A0526E" w:rsidR="00D0046A">
        <w:rPr>
          <w:rFonts w:cs="Poppins"/>
          <w:szCs w:val="21"/>
        </w:rPr>
        <w:t>.</w:t>
      </w:r>
      <w:r w:rsidRPr="00A0526E">
        <w:rPr>
          <w:rFonts w:cs="Poppins"/>
          <w:szCs w:val="21"/>
        </w:rPr>
        <w:t xml:space="preserve"> Je ontvangt feedback op </w:t>
      </w:r>
      <w:r w:rsidRPr="00A0526E" w:rsidR="00803107">
        <w:rPr>
          <w:rFonts w:cs="Poppins"/>
          <w:szCs w:val="21"/>
        </w:rPr>
        <w:t xml:space="preserve">de opbouw van </w:t>
      </w:r>
      <w:r w:rsidRPr="00A0526E">
        <w:rPr>
          <w:rFonts w:cs="Poppins"/>
          <w:szCs w:val="21"/>
        </w:rPr>
        <w:t xml:space="preserve">het startdocument vanuit de praktijk (werkbegeleiders/praktijkopleider) en van je instellingsdocent. </w:t>
      </w:r>
      <w:r w:rsidRPr="00A0526E">
        <w:rPr>
          <w:rFonts w:cs="Poppins"/>
          <w:szCs w:val="21"/>
        </w:rPr>
        <w:br/>
      </w:r>
      <w:r w:rsidRPr="00A0526E">
        <w:rPr>
          <w:rFonts w:cs="Poppins"/>
          <w:szCs w:val="21"/>
        </w:rPr>
        <w:t>Het startdocument is een dynamisch document dat je als leidraad voor je competentieontwikkeling gebruikt en tijdens de stage steeds aanvult op basis van de verkregen feedback en je ontwikkelingen in de praktijk.</w:t>
      </w:r>
      <w:r w:rsidRPr="00A0526E" w:rsidR="000F6230">
        <w:rPr>
          <w:rFonts w:cs="Poppins"/>
          <w:szCs w:val="21"/>
        </w:rPr>
        <w:br/>
      </w:r>
    </w:p>
    <w:p w:rsidRPr="00D33676" w:rsidR="00CD1FD7" w:rsidP="00443935" w:rsidRDefault="00CD1FD7" w14:paraId="5A42E6C7" w14:textId="3D26053D">
      <w:pPr>
        <w:pStyle w:val="Heading2"/>
        <w:spacing w:before="0" w:line="276" w:lineRule="auto"/>
        <w:rPr>
          <w:rFonts w:cs="Poppins"/>
        </w:rPr>
      </w:pPr>
      <w:bookmarkStart w:name="_Toc75442405" w:id="17"/>
      <w:bookmarkStart w:name="_Toc75442406" w:id="18"/>
      <w:bookmarkStart w:name="_Toc75442407" w:id="19"/>
      <w:bookmarkStart w:name="_Toc75442408" w:id="20"/>
      <w:bookmarkStart w:name="_Toc75442409" w:id="21"/>
      <w:bookmarkStart w:name="_Toc75442410" w:id="22"/>
      <w:bookmarkStart w:name="_Toc75442411" w:id="23"/>
      <w:bookmarkStart w:name="_Toc84435928" w:id="24"/>
      <w:bookmarkEnd w:id="17"/>
      <w:bookmarkEnd w:id="18"/>
      <w:bookmarkEnd w:id="19"/>
      <w:bookmarkEnd w:id="20"/>
      <w:bookmarkEnd w:id="21"/>
      <w:bookmarkEnd w:id="22"/>
      <w:bookmarkEnd w:id="23"/>
      <w:bookmarkStart w:name="_Toc1179196794" w:id="1565627161"/>
      <w:r w:rsidRPr="76D6A72B" w:rsidR="00CD1FD7">
        <w:rPr>
          <w:rFonts w:cs="Poppins"/>
        </w:rPr>
        <w:t>3.</w:t>
      </w:r>
      <w:r w:rsidRPr="76D6A72B" w:rsidR="006E61BE">
        <w:rPr>
          <w:rFonts w:cs="Poppins"/>
        </w:rPr>
        <w:t>2</w:t>
      </w:r>
      <w:r w:rsidRPr="76D6A72B" w:rsidR="00CD1FD7">
        <w:rPr>
          <w:rFonts w:cs="Poppins"/>
        </w:rPr>
        <w:t xml:space="preserve"> Kritische Beroepssituatie (KBS)</w:t>
      </w:r>
      <w:bookmarkEnd w:id="24"/>
      <w:bookmarkEnd w:id="1565627161"/>
      <w:r w:rsidRPr="76D6A72B" w:rsidR="00CD1FD7">
        <w:rPr>
          <w:rFonts w:cs="Poppins"/>
        </w:rPr>
        <w:t xml:space="preserve"> </w:t>
      </w:r>
    </w:p>
    <w:p w:rsidR="00EF02A1" w:rsidP="76D6A72B" w:rsidRDefault="00CD1FD7" w14:paraId="2A2F1E96" w14:textId="3F77C400">
      <w:pPr>
        <w:spacing w:before="0" w:after="0" w:line="276" w:lineRule="auto"/>
        <w:rPr>
          <w:rFonts w:cs="Poppins"/>
          <w:color w:val="000000"/>
        </w:rPr>
      </w:pPr>
      <w:r w:rsidRPr="76D6A72B" w:rsidR="00CD1FD7">
        <w:rPr>
          <w:rFonts w:cs="Poppins"/>
          <w:color w:val="000000"/>
        </w:rPr>
        <w:t>Voor de tussenevaluatie en het eindassessment schrijf je twee kritische beroepssituaties (</w:t>
      </w:r>
      <w:r w:rsidRPr="76D6A72B" w:rsidR="00CD1FD7">
        <w:rPr>
          <w:rFonts w:cs="Poppins"/>
          <w:color w:val="000000"/>
        </w:rPr>
        <w:t>KBS’en</w:t>
      </w:r>
      <w:r w:rsidRPr="76D6A72B" w:rsidR="00CD1FD7">
        <w:rPr>
          <w:rFonts w:cs="Poppins"/>
          <w:color w:val="000000"/>
        </w:rPr>
        <w:t xml:space="preserve">). De </w:t>
      </w:r>
      <w:r w:rsidRPr="76D6A72B" w:rsidR="00CD1FD7">
        <w:rPr>
          <w:rFonts w:cs="Poppins"/>
          <w:color w:val="000000"/>
        </w:rPr>
        <w:t>KBS’en</w:t>
      </w:r>
      <w:r w:rsidRPr="76D6A72B" w:rsidR="00CD1FD7">
        <w:rPr>
          <w:rFonts w:cs="Poppins"/>
          <w:color w:val="000000"/>
        </w:rPr>
        <w:t xml:space="preserve"> worden geschreven volgens de STARRT-methodiek en zijn maximaal drie A4 lang (exclusief literatuurlijst), zie hiervoor Format KBS volgens STARRT-</w:t>
      </w:r>
      <w:r w:rsidRPr="76D6A72B" w:rsidR="00CD1FD7">
        <w:rPr>
          <w:rFonts w:cs="Poppins"/>
          <w:color w:val="000000"/>
        </w:rPr>
        <w:t>methode.</w:t>
      </w:r>
      <w:r w:rsidRPr="76D6A72B">
        <w:rPr>
          <w:rStyle w:val="FootnoteReference"/>
          <w:rFonts w:cs="Poppins"/>
          <w:color w:val="000000"/>
        </w:rPr>
        <w:footnoteReference w:id="2"/>
      </w:r>
      <w:r w:rsidRPr="76D6A72B" w:rsidR="00CD1FD7">
        <w:rPr>
          <w:rFonts w:cs="Poppins"/>
        </w:rPr>
        <w:t xml:space="preserve"> </w:t>
      </w:r>
      <w:r w:rsidRPr="76D6A72B" w:rsidR="00CD1FD7">
        <w:rPr>
          <w:rFonts w:cs="Poppins"/>
          <w:color w:val="000000"/>
        </w:rPr>
        <w:t xml:space="preserve">Het doel van de </w:t>
      </w:r>
      <w:r w:rsidRPr="76D6A72B" w:rsidR="00CD1FD7">
        <w:rPr>
          <w:rFonts w:cs="Poppins"/>
          <w:color w:val="000000"/>
        </w:rPr>
        <w:t xml:space="preserve">KBS’en</w:t>
      </w:r>
      <w:r w:rsidRPr="76D6A72B" w:rsidR="00CD1FD7">
        <w:rPr>
          <w:rFonts w:cs="Poppins"/>
          <w:color w:val="000000"/>
        </w:rPr>
        <w:t xml:space="preserve"> is op methodische wijze helder inzicht geven in jouw </w:t>
      </w:r>
      <w:r w:rsidRPr="76D6A72B" w:rsidR="2BB263A6">
        <w:rPr>
          <w:rFonts w:cs="Poppins"/>
          <w:color w:val="000000"/>
        </w:rPr>
        <w:t xml:space="preserve">handelen. </w:t>
      </w:r>
      <w:r w:rsidRPr="76D6A72B" w:rsidR="00CD1FD7">
        <w:rPr>
          <w:rFonts w:cs="Poppins"/>
          <w:color w:val="000000"/>
        </w:rPr>
        <w:t xml:space="preserve">Je onderbouwt je handelen vanuit </w:t>
      </w:r>
      <w:r w:rsidRPr="76D6A72B" w:rsidR="00297527">
        <w:rPr>
          <w:rFonts w:cs="Poppins"/>
          <w:color w:val="000000"/>
        </w:rPr>
        <w:t xml:space="preserve">het principe </w:t>
      </w:r>
      <w:r w:rsidRPr="76D6A72B" w:rsidR="00292B40">
        <w:rPr>
          <w:rFonts w:cs="Poppins"/>
          <w:color w:val="000000"/>
        </w:rPr>
        <w:t>EBP</w:t>
      </w:r>
      <w:r w:rsidRPr="76D6A72B" w:rsidR="00CD1FD7">
        <w:rPr>
          <w:rFonts w:cs="Poppins"/>
          <w:color w:val="000000"/>
        </w:rPr>
        <w:t xml:space="preserve">, bijvoorbeeld door het verwijzen naar protocollen, richtlijnen, informatie van patiëntenorganisaties, de beroepscode, een wetenschappelijk artikel of informatie vanuit boeken. </w:t>
      </w:r>
      <w:r w:rsidRPr="00A0526E">
        <w:rPr>
          <w:rFonts w:cs="Poppins"/>
          <w:color w:val="000000"/>
          <w:szCs w:val="21"/>
        </w:rPr>
        <w:br/>
      </w:r>
    </w:p>
    <w:p w:rsidRPr="00A0526E" w:rsidR="00CD1FD7" w:rsidP="00443935" w:rsidRDefault="00CD1FD7" w14:paraId="2F0F7241" w14:textId="73F5724E">
      <w:pPr>
        <w:spacing w:before="0" w:after="0" w:line="276" w:lineRule="auto"/>
        <w:rPr>
          <w:rFonts w:cs="Poppins"/>
          <w:szCs w:val="21"/>
        </w:rPr>
      </w:pPr>
      <w:r w:rsidRPr="00A0526E">
        <w:rPr>
          <w:rFonts w:cs="Poppins"/>
          <w:color w:val="000000"/>
          <w:szCs w:val="21"/>
        </w:rPr>
        <w:t>De focus ligt in de KBS op het ‘hoe’ en ‘waarom’ van j</w:t>
      </w:r>
      <w:r w:rsidRPr="00A0526E">
        <w:rPr>
          <w:rFonts w:cs="Poppins"/>
          <w:color w:val="000000" w:themeColor="text1"/>
          <w:szCs w:val="21"/>
        </w:rPr>
        <w:t>ouw</w:t>
      </w:r>
      <w:r w:rsidRPr="00A0526E">
        <w:rPr>
          <w:rFonts w:cs="Poppins"/>
          <w:color w:val="000000"/>
          <w:szCs w:val="21"/>
        </w:rPr>
        <w:t xml:space="preserve"> handelen. Het advies is om één KBS te richten op een directe zorgvrager-gerelateerde situatie en één KBS te richten op een situatie waarin je een overstijgende </w:t>
      </w:r>
      <w:r w:rsidRPr="00A0526E" w:rsidR="00292B40">
        <w:rPr>
          <w:rFonts w:cs="Poppins"/>
          <w:color w:val="000000"/>
          <w:szCs w:val="21"/>
        </w:rPr>
        <w:t>CanMEDS-</w:t>
      </w:r>
      <w:r w:rsidRPr="00A0526E">
        <w:rPr>
          <w:rFonts w:cs="Poppins"/>
          <w:color w:val="000000"/>
          <w:szCs w:val="21"/>
        </w:rPr>
        <w:t>rol hebt vervuld.</w:t>
      </w:r>
      <w:r w:rsidRPr="00A0526E" w:rsidR="00763543">
        <w:rPr>
          <w:rFonts w:cs="Poppins"/>
          <w:color w:val="000000"/>
          <w:szCs w:val="21"/>
        </w:rPr>
        <w:t xml:space="preserve"> </w:t>
      </w:r>
      <w:r w:rsidRPr="00A0526E">
        <w:rPr>
          <w:rFonts w:cs="Poppins"/>
          <w:szCs w:val="21"/>
        </w:rPr>
        <w:t xml:space="preserve">In de werkgroepen </w:t>
      </w:r>
      <w:r w:rsidRPr="00A0526E" w:rsidR="002327DE">
        <w:rPr>
          <w:rFonts w:cs="Poppins"/>
          <w:szCs w:val="21"/>
        </w:rPr>
        <w:t>wordt</w:t>
      </w:r>
      <w:r w:rsidRPr="00A0526E">
        <w:rPr>
          <w:rFonts w:cs="Poppins"/>
          <w:szCs w:val="21"/>
        </w:rPr>
        <w:t xml:space="preserve"> aandacht besteed aan het schrijven van de KBS’en op het juiste niveau.</w:t>
      </w:r>
      <w:r w:rsidRPr="00A0526E">
        <w:rPr>
          <w:rFonts w:cs="Poppins"/>
          <w:szCs w:val="21"/>
        </w:rPr>
        <w:br/>
      </w:r>
    </w:p>
    <w:p w:rsidRPr="00A0526E" w:rsidR="00CD1FD7" w:rsidP="00443935" w:rsidRDefault="00CD1FD7" w14:paraId="7E9EE640" w14:textId="66F1204B">
      <w:pPr>
        <w:spacing w:before="0" w:after="0" w:line="276" w:lineRule="auto"/>
        <w:rPr>
          <w:rFonts w:cs="Poppins"/>
          <w:szCs w:val="21"/>
        </w:rPr>
      </w:pPr>
      <w:r w:rsidRPr="00A0526E">
        <w:rPr>
          <w:rFonts w:cs="Poppins"/>
          <w:szCs w:val="21"/>
        </w:rPr>
        <w:t>Maximaal één KBS uit de tussenevaluatie mag gebruikt worden voor het eindassessment, mits:</w:t>
      </w:r>
    </w:p>
    <w:p w:rsidRPr="00A0526E" w:rsidR="00CD1FD7" w:rsidP="00443935" w:rsidRDefault="00CD1FD7" w14:paraId="30F41FC2" w14:textId="77777777">
      <w:pPr>
        <w:pStyle w:val="ListParagraph"/>
        <w:numPr>
          <w:ilvl w:val="0"/>
          <w:numId w:val="6"/>
        </w:numPr>
        <w:spacing w:before="0" w:after="0" w:line="276" w:lineRule="auto"/>
        <w:rPr>
          <w:rFonts w:cs="Poppins"/>
          <w:szCs w:val="21"/>
        </w:rPr>
      </w:pPr>
      <w:r w:rsidRPr="00A0526E">
        <w:rPr>
          <w:rFonts w:cs="Poppins"/>
          <w:szCs w:val="21"/>
        </w:rPr>
        <w:t>De KBS voldoet aan ZelCom-model niveau 3;</w:t>
      </w:r>
    </w:p>
    <w:p w:rsidRPr="00A0526E" w:rsidR="00CD1FD7" w:rsidP="00443935" w:rsidRDefault="00CD1FD7" w14:paraId="20732EB8" w14:textId="77777777">
      <w:pPr>
        <w:pStyle w:val="ListParagraph"/>
        <w:numPr>
          <w:ilvl w:val="0"/>
          <w:numId w:val="6"/>
        </w:numPr>
        <w:spacing w:before="0" w:after="0" w:line="276" w:lineRule="auto"/>
        <w:rPr>
          <w:rFonts w:cs="Poppins"/>
          <w:szCs w:val="21"/>
        </w:rPr>
      </w:pPr>
      <w:r w:rsidRPr="00A0526E">
        <w:rPr>
          <w:rFonts w:cs="Poppins"/>
          <w:szCs w:val="21"/>
        </w:rPr>
        <w:t>De vragen en feedback vanuit de tussenevaluatie verwerkt zijn om de kwaliteit van de KBS te verbeteren.</w:t>
      </w:r>
    </w:p>
    <w:p w:rsidRPr="00A0526E" w:rsidR="00CD1FD7" w:rsidP="00443935" w:rsidRDefault="00CD1FD7" w14:paraId="7DD40921" w14:textId="2061E73F">
      <w:pPr>
        <w:spacing w:before="0" w:after="0" w:line="276" w:lineRule="auto"/>
        <w:rPr>
          <w:rFonts w:cs="Poppins"/>
          <w:szCs w:val="21"/>
        </w:rPr>
      </w:pPr>
      <w:r w:rsidRPr="00A0526E">
        <w:rPr>
          <w:rFonts w:cs="Poppins"/>
          <w:szCs w:val="21"/>
        </w:rPr>
        <w:t xml:space="preserve">Daarnaast moet nog een KBS aangeleverd worden vanuit het laatste deel van de afstudeerstage. Indien de KBS uit de tussenevaluatie nog </w:t>
      </w:r>
      <w:r w:rsidRPr="00A0526E" w:rsidR="00A0526E">
        <w:rPr>
          <w:rFonts w:cs="Poppins"/>
          <w:szCs w:val="21"/>
        </w:rPr>
        <w:t>te veel</w:t>
      </w:r>
      <w:r w:rsidRPr="00A0526E">
        <w:rPr>
          <w:rFonts w:cs="Poppins"/>
          <w:szCs w:val="21"/>
        </w:rPr>
        <w:t xml:space="preserve"> om verbetering vraagt of niet op niveau 3 van het ZelCom-model is beschreven, wordt aanbevolen om twee nieuwe KBS’en te schrijven voor het eindassessment</w:t>
      </w:r>
      <w:r w:rsidRPr="00A0526E" w:rsidR="0020509E">
        <w:rPr>
          <w:rFonts w:cs="Poppins"/>
          <w:szCs w:val="21"/>
        </w:rPr>
        <w:t>.</w:t>
      </w:r>
    </w:p>
    <w:p w:rsidRPr="00A0526E" w:rsidR="00CD1FD7" w:rsidP="00443935" w:rsidRDefault="00CD1FD7" w14:paraId="4A6F3159" w14:textId="77777777">
      <w:pPr>
        <w:spacing w:before="0" w:after="0" w:line="276" w:lineRule="auto"/>
        <w:rPr>
          <w:rFonts w:cs="Poppins"/>
          <w:szCs w:val="21"/>
        </w:rPr>
      </w:pPr>
    </w:p>
    <w:p w:rsidRPr="00D33676" w:rsidR="00CD1FD7" w:rsidP="00443935" w:rsidRDefault="00CD1FD7" w14:paraId="26C4EEA3" w14:textId="65EDE9EC">
      <w:pPr>
        <w:pStyle w:val="Heading2"/>
        <w:spacing w:before="0" w:line="276" w:lineRule="auto"/>
        <w:rPr>
          <w:rFonts w:cs="Poppins"/>
        </w:rPr>
      </w:pPr>
      <w:bookmarkStart w:name="_Toc75442413" w:id="26"/>
      <w:bookmarkStart w:name="_Toc75442414" w:id="27"/>
      <w:bookmarkStart w:name="_Toc75442415" w:id="28"/>
      <w:bookmarkStart w:name="_Toc75442416" w:id="29"/>
      <w:bookmarkStart w:name="_Toc75442417" w:id="30"/>
      <w:bookmarkStart w:name="_Toc75442418" w:id="31"/>
      <w:bookmarkStart w:name="_Toc75442419" w:id="32"/>
      <w:bookmarkStart w:name="_Toc75442420" w:id="33"/>
      <w:bookmarkStart w:name="_Toc75442421" w:id="34"/>
      <w:bookmarkStart w:name="_Toc75442422" w:id="35"/>
      <w:bookmarkStart w:name="_Toc84435929" w:id="36"/>
      <w:bookmarkEnd w:id="26"/>
      <w:bookmarkEnd w:id="27"/>
      <w:bookmarkEnd w:id="28"/>
      <w:bookmarkEnd w:id="29"/>
      <w:bookmarkEnd w:id="30"/>
      <w:bookmarkEnd w:id="31"/>
      <w:bookmarkEnd w:id="32"/>
      <w:bookmarkEnd w:id="33"/>
      <w:bookmarkEnd w:id="34"/>
      <w:bookmarkEnd w:id="35"/>
      <w:bookmarkStart w:name="_Toc12805944" w:id="387089813"/>
      <w:r w:rsidRPr="76D6A72B" w:rsidR="00CD1FD7">
        <w:rPr>
          <w:rFonts w:cs="Poppins"/>
        </w:rPr>
        <w:t>3.</w:t>
      </w:r>
      <w:r w:rsidRPr="76D6A72B" w:rsidR="001D752F">
        <w:rPr>
          <w:rFonts w:cs="Poppins"/>
        </w:rPr>
        <w:t>3</w:t>
      </w:r>
      <w:r w:rsidRPr="76D6A72B" w:rsidR="00CD1FD7">
        <w:rPr>
          <w:rFonts w:cs="Poppins"/>
        </w:rPr>
        <w:t xml:space="preserve"> Bewijs</w:t>
      </w:r>
      <w:r w:rsidRPr="76D6A72B" w:rsidR="67FA432E">
        <w:rPr>
          <w:rFonts w:cs="Poppins"/>
        </w:rPr>
        <w:t>last</w:t>
      </w:r>
      <w:bookmarkEnd w:id="387089813"/>
      <w:r w:rsidRPr="76D6A72B" w:rsidR="67FA432E">
        <w:rPr>
          <w:rFonts w:cs="Poppins"/>
        </w:rPr>
        <w:t xml:space="preserve"> </w:t>
      </w:r>
      <w:bookmarkEnd w:id="36"/>
    </w:p>
    <w:p w:rsidR="00F049B9" w:rsidP="6F795217" w:rsidRDefault="00CD1FD7" w14:paraId="10B49D78" w14:textId="6F26065C">
      <w:pPr>
        <w:spacing w:before="0" w:after="0" w:line="276" w:lineRule="auto"/>
        <w:rPr>
          <w:rFonts w:cs="Poppins"/>
        </w:rPr>
      </w:pPr>
      <w:r w:rsidRPr="6F795217">
        <w:rPr>
          <w:rFonts w:cs="Poppins"/>
        </w:rPr>
        <w:t xml:space="preserve">Gedurende de stage verzamel je naast de twee KBS’en aanvullende bewijslast per competentie (uitgezonderd competenties 7 en 8). Dit kan een zorgplan zijn, de reflectie op een </w:t>
      </w:r>
      <w:r w:rsidRPr="6F795217" w:rsidR="002C0EBD">
        <w:rPr>
          <w:rFonts w:cs="Poppins"/>
        </w:rPr>
        <w:t>(</w:t>
      </w:r>
      <w:r w:rsidRPr="6F795217" w:rsidR="00292B40">
        <w:rPr>
          <w:rFonts w:cs="Poppins"/>
        </w:rPr>
        <w:t>MDO</w:t>
      </w:r>
      <w:r w:rsidRPr="6F795217" w:rsidR="002C0EBD">
        <w:rPr>
          <w:rFonts w:cs="Poppins"/>
        </w:rPr>
        <w:t>)</w:t>
      </w:r>
      <w:r w:rsidRPr="6F795217">
        <w:rPr>
          <w:rFonts w:cs="Poppins"/>
        </w:rPr>
        <w:t>gesprek, verschillende vormen van feedback (bijv.</w:t>
      </w:r>
      <w:r w:rsidRPr="6F795217" w:rsidR="008F5DAE">
        <w:rPr>
          <w:rFonts w:cs="Poppins"/>
        </w:rPr>
        <w:t xml:space="preserve"> van een expert, </w:t>
      </w:r>
      <w:r w:rsidRPr="6F795217" w:rsidR="00292B40">
        <w:rPr>
          <w:rFonts w:cs="Poppins"/>
        </w:rPr>
        <w:t xml:space="preserve">patiënt of </w:t>
      </w:r>
      <w:r w:rsidRPr="6F795217" w:rsidR="008F5DAE">
        <w:rPr>
          <w:rFonts w:cs="Poppins"/>
        </w:rPr>
        <w:t>samenwerkingspartner</w:t>
      </w:r>
      <w:r w:rsidRPr="6F795217" w:rsidR="00292B40">
        <w:rPr>
          <w:rFonts w:cs="Poppins"/>
        </w:rPr>
        <w:t xml:space="preserve">) </w:t>
      </w:r>
      <w:r w:rsidRPr="6F795217">
        <w:rPr>
          <w:rFonts w:cs="Poppins"/>
        </w:rPr>
        <w:t>feedbackstukjes van collega’s of 360-graden feedback, een preventieplan, de uitwerking van een kwaliteitsvraagstuk op de afdeling volgens de PDCA-cyclus, de uitwerking van een intervisie</w:t>
      </w:r>
      <w:r w:rsidRPr="6F795217" w:rsidR="00075926">
        <w:rPr>
          <w:rFonts w:cs="Poppins"/>
        </w:rPr>
        <w:t xml:space="preserve"> </w:t>
      </w:r>
      <w:r w:rsidRPr="6F795217" w:rsidR="00D10E1D">
        <w:rPr>
          <w:rFonts w:cs="Poppins"/>
        </w:rPr>
        <w:t>op basis van een leervraag uit de praktijk,</w:t>
      </w:r>
      <w:r w:rsidRPr="6F795217">
        <w:rPr>
          <w:rFonts w:cs="Poppins"/>
        </w:rPr>
        <w:t xml:space="preserve"> e-learnings</w:t>
      </w:r>
      <w:r w:rsidRPr="6F795217" w:rsidR="032EBA27">
        <w:rPr>
          <w:rFonts w:cs="Poppins"/>
        </w:rPr>
        <w:t xml:space="preserve">, screeningsinstrumenten, zorgplan </w:t>
      </w:r>
      <w:r w:rsidRPr="6F795217">
        <w:rPr>
          <w:rFonts w:cs="Poppins"/>
        </w:rPr>
        <w:t xml:space="preserve">etc. </w:t>
      </w:r>
      <w:r w:rsidRPr="6F795217" w:rsidR="007E54BB">
        <w:rPr>
          <w:rFonts w:cs="Poppins"/>
        </w:rPr>
        <w:t xml:space="preserve">Let op je wordt beoordeeld op handelingsniveau dus elke vorm van bewijslast dient te relateren </w:t>
      </w:r>
      <w:r w:rsidRPr="6F795217" w:rsidR="00684DD5">
        <w:rPr>
          <w:rFonts w:cs="Poppins"/>
        </w:rPr>
        <w:t xml:space="preserve">te zijn aan je handelen in de praktijk. </w:t>
      </w:r>
      <w:r>
        <w:br/>
      </w:r>
      <w:r w:rsidRPr="6F795217">
        <w:rPr>
          <w:rFonts w:cs="Poppins"/>
        </w:rPr>
        <w:t>De bewijslast heeft als doel je begeleiders uit de praktijk (werkbegeleider/praktijkopleider) en de instellingsdocent inzicht te geven in je competentieontwikkeling</w:t>
      </w:r>
      <w:r w:rsidRPr="6F795217" w:rsidR="00FE39D3">
        <w:rPr>
          <w:rFonts w:cs="Poppins"/>
        </w:rPr>
        <w:t xml:space="preserve"> en kun je ook gebruiken</w:t>
      </w:r>
      <w:r w:rsidRPr="6F795217">
        <w:rPr>
          <w:rFonts w:cs="Poppins"/>
        </w:rPr>
        <w:t xml:space="preserve"> als input voor de presentatie over je competentieontwikkeling in het eindassessment</w:t>
      </w:r>
      <w:r w:rsidRPr="6F795217" w:rsidR="009F68E1">
        <w:rPr>
          <w:rFonts w:cs="Poppins"/>
        </w:rPr>
        <w:t xml:space="preserve"> </w:t>
      </w:r>
      <w:r w:rsidRPr="6F795217" w:rsidR="003F7312">
        <w:rPr>
          <w:rFonts w:cs="Poppins"/>
        </w:rPr>
        <w:t>(</w:t>
      </w:r>
      <w:r w:rsidRPr="6F795217" w:rsidR="009F68E1">
        <w:rPr>
          <w:rFonts w:cs="Poppins"/>
        </w:rPr>
        <w:t xml:space="preserve">zie </w:t>
      </w:r>
      <w:r w:rsidRPr="6F795217" w:rsidR="003F7312">
        <w:rPr>
          <w:rFonts w:cs="Poppins"/>
        </w:rPr>
        <w:t xml:space="preserve">structuur eindassessment </w:t>
      </w:r>
      <w:r w:rsidRPr="6F795217" w:rsidR="009F68E1">
        <w:rPr>
          <w:rFonts w:cs="Poppins"/>
        </w:rPr>
        <w:t>paragraaf 4.2.2)</w:t>
      </w:r>
      <w:r w:rsidRPr="6F795217">
        <w:rPr>
          <w:rFonts w:cs="Poppins"/>
        </w:rPr>
        <w:t>. Daarnaast kan de bewijslast tijdens het eindassessment ingezien worden op het moment dat beoordelaars twijfelen over de waardering van een competentie vanuit de twee KBS’en en de mondelinge toelichting in het gesprek.</w:t>
      </w:r>
      <w:r w:rsidRPr="6F795217">
        <w:rPr>
          <w:rFonts w:cs="Poppins"/>
          <w:lang w:eastAsia="zh-CN"/>
        </w:rPr>
        <w:t xml:space="preserve"> </w:t>
      </w:r>
    </w:p>
    <w:p w:rsidRPr="00A0526E" w:rsidR="00CD1FD7" w:rsidP="6F795217" w:rsidRDefault="005546F8" w14:paraId="63E091A1" w14:textId="66A0EFCC">
      <w:pPr>
        <w:spacing w:before="0" w:after="0" w:line="276" w:lineRule="auto"/>
        <w:rPr>
          <w:rFonts w:cs="Poppins"/>
        </w:rPr>
      </w:pPr>
      <w:r w:rsidRPr="76D6A72B" w:rsidR="005546F8">
        <w:rPr>
          <w:rFonts w:cs="Poppins"/>
        </w:rPr>
        <w:t xml:space="preserve">Bij het maken van een keuze adviseren we </w:t>
      </w:r>
      <w:r w:rsidRPr="76D6A72B" w:rsidR="00CD1FD7">
        <w:rPr>
          <w:rFonts w:cs="Poppins"/>
        </w:rPr>
        <w:t>voor die bewijslast</w:t>
      </w:r>
      <w:r w:rsidRPr="76D6A72B" w:rsidR="005546F8">
        <w:rPr>
          <w:rFonts w:cs="Poppins"/>
        </w:rPr>
        <w:t xml:space="preserve"> te kiezen</w:t>
      </w:r>
      <w:r w:rsidRPr="76D6A72B" w:rsidR="00CD1FD7">
        <w:rPr>
          <w:rFonts w:cs="Poppins"/>
        </w:rPr>
        <w:t xml:space="preserve"> waarmee je het eindniveau</w:t>
      </w:r>
      <w:r w:rsidRPr="76D6A72B" w:rsidR="00684F14">
        <w:rPr>
          <w:rFonts w:cs="Poppins"/>
        </w:rPr>
        <w:t>,</w:t>
      </w:r>
      <w:r w:rsidRPr="76D6A72B" w:rsidR="00CD1FD7">
        <w:rPr>
          <w:rFonts w:cs="Poppins"/>
        </w:rPr>
        <w:t xml:space="preserve"> volgens de beoordelingscriteria beschreven bij de competentie</w:t>
      </w:r>
      <w:r w:rsidRPr="76D6A72B" w:rsidR="00684F14">
        <w:rPr>
          <w:rFonts w:cs="Poppins"/>
        </w:rPr>
        <w:t>,</w:t>
      </w:r>
      <w:r w:rsidRPr="76D6A72B" w:rsidR="00CD1FD7">
        <w:rPr>
          <w:rFonts w:cs="Poppins"/>
        </w:rPr>
        <w:t xml:space="preserve"> aantoont.</w:t>
      </w:r>
      <w:r w:rsidRPr="76D6A72B" w:rsidR="2D0D22E1">
        <w:rPr>
          <w:rFonts w:eastAsia="Calibri" w:cs="Poppins"/>
        </w:rPr>
        <w:t xml:space="preserve"> We adviseren je dringend om per competentie via het </w:t>
      </w:r>
      <w:hyperlink r:id="R6f3801b53cf3422f">
        <w:r w:rsidRPr="76D6A72B" w:rsidR="2D0D22E1">
          <w:rPr>
            <w:rStyle w:val="Hyperlink"/>
            <w:rFonts w:cs="Poppins"/>
          </w:rPr>
          <w:t>format bewijslast</w:t>
        </w:r>
      </w:hyperlink>
      <w:r w:rsidRPr="76D6A72B" w:rsidR="2D0D22E1">
        <w:rPr>
          <w:rFonts w:eastAsia="Calibri" w:cs="Poppins"/>
        </w:rPr>
        <w:t>, bewijslast aan te leveren. Kies je ervoor om met één bewijslast meerder</w:t>
      </w:r>
      <w:r w:rsidRPr="76D6A72B" w:rsidR="06BA9418">
        <w:rPr>
          <w:rFonts w:eastAsia="Calibri" w:cs="Poppins"/>
        </w:rPr>
        <w:t xml:space="preserve">e </w:t>
      </w:r>
      <w:r w:rsidRPr="76D6A72B" w:rsidR="2D0D22E1">
        <w:rPr>
          <w:rFonts w:eastAsia="Calibri" w:cs="Poppins"/>
        </w:rPr>
        <w:t xml:space="preserve">competenties aan te tonen dan verwijs via het format bewijslast bij desbetreffende competenties naar de bijpassende bewijslast. </w:t>
      </w:r>
      <w:r w:rsidRPr="76D6A72B" w:rsidR="00CD1FD7">
        <w:rPr>
          <w:rFonts w:cs="Poppins"/>
        </w:rPr>
        <w:t xml:space="preserve">Daarbij </w:t>
      </w:r>
      <w:r w:rsidRPr="76D6A72B" w:rsidR="00684F14">
        <w:rPr>
          <w:rFonts w:cs="Poppins"/>
        </w:rPr>
        <w:t>kies je</w:t>
      </w:r>
      <w:r w:rsidRPr="76D6A72B" w:rsidR="00CD1FD7">
        <w:rPr>
          <w:rFonts w:cs="Poppins"/>
        </w:rPr>
        <w:t xml:space="preserve"> voor het bewijsstuk waarin vanuit jouw handelen de competentie </w:t>
      </w:r>
      <w:r w:rsidRPr="76D6A72B" w:rsidR="00E51ED7">
        <w:rPr>
          <w:rFonts w:cs="Poppins"/>
        </w:rPr>
        <w:t xml:space="preserve">op eindniveau </w:t>
      </w:r>
      <w:r w:rsidRPr="76D6A72B" w:rsidR="00CD1FD7">
        <w:rPr>
          <w:rFonts w:cs="Poppins"/>
        </w:rPr>
        <w:t>naar voren komt. Vaak zul je in een bewijsstuk meerdere competenties aantonen.</w:t>
      </w:r>
      <w:r w:rsidRPr="76D6A72B" w:rsidR="00D10E1D">
        <w:rPr>
          <w:rFonts w:cs="Poppins"/>
        </w:rPr>
        <w:t xml:space="preserve"> </w:t>
      </w:r>
      <w:r w:rsidRPr="76D6A72B" w:rsidR="00CD1FD7">
        <w:rPr>
          <w:rFonts w:cs="Poppins"/>
        </w:rPr>
        <w:t>Komt</w:t>
      </w:r>
      <w:r w:rsidRPr="76D6A72B" w:rsidR="00D10E1D">
        <w:rPr>
          <w:rFonts w:cs="Poppins"/>
        </w:rPr>
        <w:t xml:space="preserve"> jouw handelen behorend bij</w:t>
      </w:r>
      <w:r w:rsidRPr="76D6A72B" w:rsidR="00CD1FD7">
        <w:rPr>
          <w:rFonts w:cs="Poppins"/>
        </w:rPr>
        <w:t xml:space="preserve"> een bepaalde competentie overtuigend naar voren in een KBS? Dan kun je bij die competentie verwijzen naar de betreffende KBS. </w:t>
      </w:r>
      <w:r>
        <w:br/>
      </w:r>
      <w:r w:rsidRPr="76D6A72B" w:rsidR="00CD1FD7">
        <w:rPr>
          <w:rFonts w:cs="Poppins"/>
          <w:color w:val="000000" w:themeColor="text1" w:themeTint="FF" w:themeShade="FF"/>
        </w:rPr>
        <w:t xml:space="preserve">De afstudeeropdracht is geen bewijsstuk op zich. Wel </w:t>
      </w:r>
      <w:r w:rsidRPr="76D6A72B" w:rsidR="00D10E1D">
        <w:rPr>
          <w:rFonts w:cs="Poppins"/>
          <w:color w:val="000000" w:themeColor="text1" w:themeTint="FF" w:themeShade="FF"/>
        </w:rPr>
        <w:t xml:space="preserve">is het een mogelijkheid om </w:t>
      </w:r>
      <w:r w:rsidRPr="76D6A72B" w:rsidR="00CD1FD7">
        <w:rPr>
          <w:rFonts w:cs="Poppins"/>
          <w:color w:val="000000" w:themeColor="text1" w:themeTint="FF" w:themeShade="FF"/>
        </w:rPr>
        <w:t xml:space="preserve">vanuit het praktijkprobleem dat je signaleert en de aanbevelingen die je vanuit de resultaten van je onderzoek doet, aan de slag </w:t>
      </w:r>
      <w:r w:rsidRPr="76D6A72B" w:rsidR="00BB6570">
        <w:rPr>
          <w:rFonts w:cs="Poppins"/>
          <w:color w:val="000000" w:themeColor="text1" w:themeTint="FF" w:themeShade="FF"/>
        </w:rPr>
        <w:t xml:space="preserve">te </w:t>
      </w:r>
      <w:r w:rsidRPr="76D6A72B" w:rsidR="00CD1FD7">
        <w:rPr>
          <w:rFonts w:cs="Poppins"/>
          <w:color w:val="000000" w:themeColor="text1" w:themeTint="FF" w:themeShade="FF"/>
        </w:rPr>
        <w:t>gaan met een kwaliteitsverbetering binnen de setting van je afstudeerstage en daarmee andere competenties aan</w:t>
      </w:r>
      <w:r w:rsidRPr="76D6A72B" w:rsidR="001C5373">
        <w:rPr>
          <w:rFonts w:cs="Poppins"/>
          <w:color w:val="000000" w:themeColor="text1" w:themeTint="FF" w:themeShade="FF"/>
        </w:rPr>
        <w:t xml:space="preserve"> te </w:t>
      </w:r>
      <w:r w:rsidRPr="76D6A72B" w:rsidR="00CD1FD7">
        <w:rPr>
          <w:rFonts w:cs="Poppins"/>
          <w:color w:val="000000" w:themeColor="text1" w:themeTint="FF" w:themeShade="FF"/>
        </w:rPr>
        <w:t>tonen</w:t>
      </w:r>
      <w:r w:rsidRPr="76D6A72B" w:rsidR="001C5373">
        <w:rPr>
          <w:rFonts w:cs="Poppins"/>
          <w:color w:val="000000" w:themeColor="text1" w:themeTint="FF" w:themeShade="FF"/>
        </w:rPr>
        <w:t>, bijvoorbeeld in de rol van gezondheidsbevorderaar of kwaliteitsbevorderaar</w:t>
      </w:r>
      <w:r w:rsidRPr="76D6A72B" w:rsidR="00CD1FD7">
        <w:rPr>
          <w:rFonts w:cs="Poppins"/>
          <w:color w:val="000000" w:themeColor="text1" w:themeTint="FF" w:themeShade="FF"/>
        </w:rPr>
        <w:t xml:space="preserve">. </w:t>
      </w:r>
    </w:p>
    <w:p w:rsidRPr="00D33676" w:rsidR="00CD1FD7" w:rsidP="00443935" w:rsidRDefault="00CD1FD7" w14:paraId="393FC633" w14:textId="77777777">
      <w:pPr>
        <w:spacing w:before="0" w:after="0" w:line="276" w:lineRule="auto"/>
        <w:rPr>
          <w:rFonts w:cs="Poppins"/>
        </w:rPr>
      </w:pPr>
    </w:p>
    <w:p w:rsidRPr="00D33676" w:rsidR="00CD1FD7" w:rsidP="00443935" w:rsidRDefault="00CD1FD7" w14:paraId="5EA35DE7" w14:textId="623360C3">
      <w:pPr>
        <w:pStyle w:val="Heading2"/>
        <w:spacing w:before="0" w:line="276" w:lineRule="auto"/>
        <w:rPr>
          <w:rFonts w:cs="Poppins"/>
        </w:rPr>
      </w:pPr>
      <w:bookmarkStart w:name="_Toc84435930" w:id="38"/>
      <w:bookmarkStart w:name="_Toc2003873338" w:id="583867665"/>
      <w:r w:rsidRPr="76D6A72B" w:rsidR="00CD1FD7">
        <w:rPr>
          <w:rFonts w:cs="Poppins"/>
        </w:rPr>
        <w:t>3.</w:t>
      </w:r>
      <w:r w:rsidRPr="76D6A72B" w:rsidR="001D752F">
        <w:rPr>
          <w:rFonts w:cs="Poppins"/>
        </w:rPr>
        <w:t>4</w:t>
      </w:r>
      <w:r w:rsidRPr="76D6A72B" w:rsidR="00CD1FD7">
        <w:rPr>
          <w:rFonts w:cs="Poppins"/>
        </w:rPr>
        <w:t xml:space="preserve"> Opmaak documenten</w:t>
      </w:r>
      <w:bookmarkEnd w:id="38"/>
      <w:bookmarkEnd w:id="583867665"/>
      <w:r w:rsidRPr="76D6A72B" w:rsidR="00CD1FD7">
        <w:rPr>
          <w:rFonts w:cs="Poppins"/>
        </w:rPr>
        <w:t xml:space="preserve"> </w:t>
      </w:r>
    </w:p>
    <w:p w:rsidRPr="00A0526E" w:rsidR="00BB27EF" w:rsidP="00443935" w:rsidRDefault="00BB27EF" w14:paraId="756E6628" w14:textId="291DCB1D">
      <w:pPr>
        <w:spacing w:before="0" w:after="0" w:line="276" w:lineRule="auto"/>
        <w:rPr>
          <w:rFonts w:eastAsia="Times New Roman" w:cs="Poppins"/>
          <w:szCs w:val="21"/>
          <w:lang w:eastAsia="nl-NL"/>
        </w:rPr>
      </w:pPr>
      <w:r w:rsidRPr="00A0526E">
        <w:rPr>
          <w:rFonts w:eastAsia="Times New Roman" w:cs="Poppins"/>
          <w:color w:val="000000"/>
          <w:szCs w:val="21"/>
          <w:lang w:eastAsia="nl-NL"/>
        </w:rPr>
        <w:t>Gedurende de stage stelt de student verschillende documenten op conform onderstaande afspraken: </w:t>
      </w:r>
      <w:r w:rsidR="00E32E4B">
        <w:rPr>
          <w:rFonts w:eastAsia="Times New Roman" w:cs="Poppins"/>
          <w:color w:val="000000"/>
          <w:szCs w:val="21"/>
          <w:lang w:eastAsia="nl-NL"/>
        </w:rPr>
        <w:br/>
      </w:r>
    </w:p>
    <w:p w:rsidRPr="00A0526E" w:rsidR="00BB27EF" w:rsidP="00443935" w:rsidRDefault="00BB27EF" w14:paraId="3BFD9A83" w14:textId="77777777">
      <w:pPr>
        <w:pStyle w:val="ListParagraph"/>
        <w:numPr>
          <w:ilvl w:val="0"/>
          <w:numId w:val="20"/>
        </w:numPr>
        <w:spacing w:before="0" w:after="0" w:line="276" w:lineRule="auto"/>
        <w:rPr>
          <w:rFonts w:eastAsia="Times New Roman" w:cs="Poppins"/>
          <w:szCs w:val="21"/>
          <w:lang w:eastAsia="nl-NL"/>
        </w:rPr>
      </w:pPr>
      <w:r w:rsidRPr="00A0526E">
        <w:rPr>
          <w:rFonts w:eastAsia="Times New Roman" w:cs="Poppins"/>
          <w:b/>
          <w:bCs/>
          <w:color w:val="000000"/>
          <w:szCs w:val="21"/>
          <w:lang w:eastAsia="nl-NL"/>
        </w:rPr>
        <w:t>Voorblad</w:t>
      </w:r>
      <w:r w:rsidRPr="00A0526E">
        <w:rPr>
          <w:rFonts w:eastAsia="Times New Roman" w:cs="Poppins"/>
          <w:color w:val="000000"/>
          <w:szCs w:val="21"/>
          <w:lang w:eastAsia="nl-NL"/>
        </w:rPr>
        <w:t xml:space="preserve"> met minimaal de volgende gegevens: naam, studentnummer, klas, regiedocent, instellingsdocent, werkbegeleider(s), praktijkopleider, toetscode, stagejaar (en deel) en de datum;</w:t>
      </w:r>
    </w:p>
    <w:p w:rsidRPr="00A0526E" w:rsidR="00BB27EF" w:rsidP="00443935" w:rsidRDefault="00BB27EF" w14:paraId="055EF6E1" w14:textId="77777777">
      <w:pPr>
        <w:pStyle w:val="ListParagraph"/>
        <w:numPr>
          <w:ilvl w:val="0"/>
          <w:numId w:val="20"/>
        </w:numPr>
        <w:spacing w:before="0" w:after="0" w:line="276" w:lineRule="auto"/>
        <w:rPr>
          <w:rFonts w:eastAsia="Times New Roman" w:cs="Poppins"/>
          <w:szCs w:val="21"/>
          <w:lang w:eastAsia="nl-NL"/>
        </w:rPr>
      </w:pPr>
      <w:r w:rsidRPr="00A0526E">
        <w:rPr>
          <w:rFonts w:eastAsia="Times New Roman" w:cs="Poppins"/>
          <w:color w:val="000000"/>
          <w:szCs w:val="21"/>
          <w:lang w:eastAsia="nl-NL"/>
        </w:rPr>
        <w:t>Ieder document is voorzien van </w:t>
      </w:r>
      <w:r w:rsidRPr="00A0526E">
        <w:rPr>
          <w:rFonts w:eastAsia="Times New Roman" w:cs="Poppins"/>
          <w:b/>
          <w:bCs/>
          <w:color w:val="000000"/>
          <w:szCs w:val="21"/>
          <w:lang w:eastAsia="nl-NL"/>
        </w:rPr>
        <w:t>paginanummers</w:t>
      </w:r>
      <w:r w:rsidRPr="00A0526E">
        <w:rPr>
          <w:rFonts w:eastAsia="Times New Roman" w:cs="Poppins"/>
          <w:color w:val="000000"/>
          <w:szCs w:val="21"/>
          <w:lang w:eastAsia="nl-NL"/>
        </w:rPr>
        <w:t xml:space="preserve"> en een </w:t>
      </w:r>
      <w:r w:rsidRPr="00A0526E">
        <w:rPr>
          <w:rFonts w:eastAsia="Times New Roman" w:cs="Poppins"/>
          <w:b/>
          <w:bCs/>
          <w:color w:val="000000"/>
          <w:szCs w:val="21"/>
          <w:lang w:eastAsia="nl-NL"/>
        </w:rPr>
        <w:t>koptekst</w:t>
      </w:r>
      <w:r w:rsidRPr="00A0526E">
        <w:rPr>
          <w:rFonts w:eastAsia="Times New Roman" w:cs="Poppins"/>
          <w:color w:val="000000"/>
          <w:szCs w:val="21"/>
          <w:lang w:eastAsia="nl-NL"/>
        </w:rPr>
        <w:t xml:space="preserve"> met vermelding van de naam van het document;</w:t>
      </w:r>
    </w:p>
    <w:p w:rsidRPr="00E32E4B" w:rsidR="00BB27EF" w:rsidP="00443935" w:rsidRDefault="00BB27EF" w14:paraId="22001621" w14:textId="4A10E646">
      <w:pPr>
        <w:pStyle w:val="ListParagraph"/>
        <w:numPr>
          <w:ilvl w:val="0"/>
          <w:numId w:val="20"/>
        </w:numPr>
        <w:spacing w:before="0" w:after="0" w:line="276" w:lineRule="auto"/>
        <w:rPr>
          <w:rFonts w:eastAsia="Times New Roman" w:cs="Poppins"/>
          <w:szCs w:val="21"/>
          <w:lang w:eastAsia="nl-NL"/>
        </w:rPr>
      </w:pPr>
      <w:r w:rsidRPr="00A0526E">
        <w:rPr>
          <w:rFonts w:eastAsia="Times New Roman" w:cs="Poppins"/>
          <w:color w:val="000000"/>
          <w:szCs w:val="21"/>
          <w:lang w:eastAsia="nl-NL"/>
        </w:rPr>
        <w:t>Ieder document heeft een </w:t>
      </w:r>
      <w:r w:rsidRPr="00A0526E">
        <w:rPr>
          <w:rFonts w:eastAsia="Times New Roman" w:cs="Poppins"/>
          <w:b/>
          <w:bCs/>
          <w:color w:val="000000"/>
          <w:szCs w:val="21"/>
          <w:lang w:eastAsia="nl-NL"/>
        </w:rPr>
        <w:t>bestandsnaam</w:t>
      </w:r>
      <w:r w:rsidRPr="00A0526E">
        <w:rPr>
          <w:rFonts w:eastAsia="Times New Roman" w:cs="Poppins"/>
          <w:color w:val="000000"/>
          <w:szCs w:val="21"/>
          <w:lang w:eastAsia="nl-NL"/>
        </w:rPr>
        <w:t xml:space="preserve"> met daarin naam, studentnummer, document en stage.  </w:t>
      </w:r>
    </w:p>
    <w:p w:rsidRPr="00A0526E" w:rsidR="00E32E4B" w:rsidP="00443935" w:rsidRDefault="00E32E4B" w14:paraId="057D0B0E" w14:textId="77777777">
      <w:pPr>
        <w:pStyle w:val="ListParagraph"/>
        <w:spacing w:before="0" w:after="0" w:line="276" w:lineRule="auto"/>
        <w:ind w:left="360"/>
        <w:rPr>
          <w:rFonts w:eastAsia="Times New Roman" w:cs="Poppins"/>
          <w:szCs w:val="21"/>
          <w:lang w:eastAsia="nl-NL"/>
        </w:rPr>
      </w:pPr>
    </w:p>
    <w:p w:rsidRPr="00E32E4B" w:rsidR="00CD1FD7" w:rsidP="0B785787" w:rsidRDefault="0092085F" w14:paraId="1C061F9E" w14:textId="32C6EFD8">
      <w:pPr>
        <w:autoSpaceDE w:val="0"/>
        <w:autoSpaceDN w:val="0"/>
        <w:adjustRightInd w:val="0"/>
        <w:spacing w:before="0" w:after="0" w:line="276" w:lineRule="auto"/>
        <w:rPr>
          <w:rFonts w:cs="Poppins"/>
          <w:color w:val="2F5496" w:themeColor="accent1" w:themeShade="BF"/>
        </w:rPr>
      </w:pPr>
      <w:r w:rsidRPr="6F795217">
        <w:rPr>
          <w:rFonts w:cs="Poppins"/>
          <w:color w:val="D00244"/>
        </w:rPr>
        <w:t>Voorbeeld</w:t>
      </w:r>
      <w:r>
        <w:br/>
      </w:r>
      <w:r w:rsidRPr="6F795217" w:rsidR="00E51A76">
        <w:rPr>
          <w:rFonts w:cs="Poppins"/>
          <w:color w:val="000000" w:themeColor="text1"/>
          <w:u w:val="single"/>
        </w:rPr>
        <w:t>Startdocument:</w:t>
      </w:r>
      <w:r w:rsidRPr="6F795217" w:rsidR="00E51A76">
        <w:rPr>
          <w:rFonts w:cs="Poppins"/>
          <w:color w:val="000000" w:themeColor="text1"/>
        </w:rPr>
        <w:t xml:space="preserve"> </w:t>
      </w:r>
      <w:r w:rsidRPr="6F795217" w:rsidR="00411EC9">
        <w:rPr>
          <w:rFonts w:eastAsia="Times New Roman" w:cs="Poppins"/>
          <w:color w:val="000000" w:themeColor="text1"/>
          <w:lang w:eastAsia="nl-NL"/>
        </w:rPr>
        <w:t>IngeGarcia_0987654</w:t>
      </w:r>
      <w:r w:rsidRPr="6F795217" w:rsidR="00E51A76">
        <w:rPr>
          <w:rFonts w:cs="Poppins"/>
          <w:color w:val="000000" w:themeColor="text1"/>
        </w:rPr>
        <w:t>_startdocument_Afstudeerstage</w:t>
      </w:r>
    </w:p>
    <w:p w:rsidRPr="00E32E4B" w:rsidR="00CD1FD7" w:rsidP="00443935" w:rsidRDefault="00CD1FD7" w14:paraId="31F7B4F6" w14:textId="33F36390">
      <w:pPr>
        <w:autoSpaceDE w:val="0"/>
        <w:autoSpaceDN w:val="0"/>
        <w:adjustRightInd w:val="0"/>
        <w:spacing w:before="0" w:after="0" w:line="276" w:lineRule="auto"/>
        <w:rPr>
          <w:rFonts w:cs="Poppins"/>
          <w:color w:val="000000"/>
          <w:szCs w:val="21"/>
        </w:rPr>
      </w:pPr>
      <w:r w:rsidRPr="00E32E4B">
        <w:rPr>
          <w:rFonts w:cs="Poppins"/>
          <w:color w:val="000000"/>
          <w:szCs w:val="21"/>
          <w:u w:val="single"/>
        </w:rPr>
        <w:t>KBS 1 tussenevaluatie:</w:t>
      </w:r>
      <w:r w:rsidRPr="00E32E4B">
        <w:rPr>
          <w:rFonts w:cs="Poppins"/>
          <w:color w:val="000000"/>
          <w:szCs w:val="21"/>
        </w:rPr>
        <w:t xml:space="preserve"> </w:t>
      </w:r>
      <w:r w:rsidRPr="00E32E4B" w:rsidR="00411EC9">
        <w:rPr>
          <w:rFonts w:eastAsia="Times New Roman" w:cs="Poppins"/>
          <w:color w:val="000000"/>
          <w:szCs w:val="21"/>
          <w:lang w:eastAsia="nl-NL"/>
        </w:rPr>
        <w:t>IngeGarcia_0987654</w:t>
      </w:r>
      <w:r w:rsidRPr="00E32E4B">
        <w:rPr>
          <w:rFonts w:cs="Poppins"/>
          <w:color w:val="000000"/>
          <w:szCs w:val="21"/>
        </w:rPr>
        <w:t xml:space="preserve">_KBS1_Tussenevaluatie_Afstudeerstage </w:t>
      </w:r>
    </w:p>
    <w:p w:rsidRPr="00E32E4B" w:rsidR="00CD1FD7" w:rsidP="00443935" w:rsidRDefault="00CD1FD7" w14:paraId="06E5FC90" w14:textId="6B268EAE">
      <w:pPr>
        <w:autoSpaceDE w:val="0"/>
        <w:autoSpaceDN w:val="0"/>
        <w:adjustRightInd w:val="0"/>
        <w:spacing w:before="0" w:after="0" w:line="276" w:lineRule="auto"/>
        <w:rPr>
          <w:rFonts w:cs="Poppins"/>
          <w:color w:val="000000"/>
          <w:szCs w:val="21"/>
        </w:rPr>
      </w:pPr>
      <w:r w:rsidRPr="00E32E4B">
        <w:rPr>
          <w:rFonts w:cs="Poppins"/>
          <w:color w:val="000000"/>
          <w:szCs w:val="21"/>
          <w:u w:val="single"/>
        </w:rPr>
        <w:t>KBS 2 eindassessment:</w:t>
      </w:r>
      <w:r w:rsidRPr="00E32E4B">
        <w:rPr>
          <w:rFonts w:cs="Poppins"/>
          <w:color w:val="000000"/>
          <w:szCs w:val="21"/>
        </w:rPr>
        <w:t xml:space="preserve"> </w:t>
      </w:r>
      <w:r w:rsidRPr="00E32E4B" w:rsidR="00CF1715">
        <w:rPr>
          <w:rFonts w:eastAsia="Times New Roman" w:cs="Poppins"/>
          <w:color w:val="000000"/>
          <w:szCs w:val="21"/>
          <w:lang w:eastAsia="nl-NL"/>
        </w:rPr>
        <w:t>IngeGarcia_0987654</w:t>
      </w:r>
      <w:r w:rsidRPr="00E32E4B">
        <w:rPr>
          <w:rFonts w:cs="Poppins"/>
          <w:color w:val="000000"/>
          <w:szCs w:val="21"/>
        </w:rPr>
        <w:t>_KBS2_Eindassessment_Afstudeerstage</w:t>
      </w:r>
    </w:p>
    <w:p w:rsidRPr="00E32E4B" w:rsidR="00AA501E" w:rsidP="0B785787" w:rsidRDefault="00CD1FD7" w14:paraId="69319051" w14:textId="4E9B207F">
      <w:pPr>
        <w:autoSpaceDE w:val="0"/>
        <w:autoSpaceDN w:val="0"/>
        <w:adjustRightInd w:val="0"/>
        <w:spacing w:before="0" w:after="0" w:line="276" w:lineRule="auto"/>
        <w:rPr>
          <w:rFonts w:cs="Poppins"/>
          <w:color w:val="000000"/>
          <w:highlight w:val="yellow"/>
        </w:rPr>
      </w:pPr>
      <w:r w:rsidRPr="6F795217">
        <w:rPr>
          <w:rFonts w:cs="Poppins"/>
          <w:color w:val="000000" w:themeColor="text1"/>
          <w:u w:val="single"/>
        </w:rPr>
        <w:t>Bewijslast competentie 16:</w:t>
      </w:r>
      <w:r w:rsidRPr="6F795217" w:rsidR="0076610F">
        <w:rPr>
          <w:rFonts w:cs="Poppins"/>
          <w:color w:val="000000" w:themeColor="text1"/>
        </w:rPr>
        <w:t xml:space="preserve"> </w:t>
      </w:r>
      <w:r w:rsidRPr="6F795217" w:rsidR="00CF1715">
        <w:rPr>
          <w:rFonts w:eastAsia="Times New Roman" w:cs="Poppins"/>
          <w:color w:val="000000" w:themeColor="text1"/>
          <w:lang w:eastAsia="nl-NL"/>
        </w:rPr>
        <w:t>IngeGarcia_0987654</w:t>
      </w:r>
      <w:r w:rsidRPr="6F795217">
        <w:rPr>
          <w:rFonts w:cs="Poppins"/>
          <w:color w:val="000000" w:themeColor="text1"/>
        </w:rPr>
        <w:t>_BewijslastCompetentie16_Eindassessment_Afstudeerstage</w:t>
      </w:r>
    </w:p>
    <w:p w:rsidRPr="00E32E4B" w:rsidR="00D81DBB" w:rsidP="135F91AF" w:rsidRDefault="00D81DBB" w14:paraId="1892F3C3" w14:textId="3174AD07">
      <w:pPr>
        <w:autoSpaceDE w:val="0"/>
        <w:autoSpaceDN w:val="0"/>
        <w:adjustRightInd w:val="0"/>
        <w:spacing w:before="0" w:after="0" w:line="276" w:lineRule="auto"/>
        <w:rPr>
          <w:rFonts w:cs="Poppins"/>
          <w:color w:val="000000"/>
        </w:rPr>
      </w:pPr>
      <w:r>
        <w:br/>
      </w:r>
      <w:r w:rsidRPr="6F795217" w:rsidR="001D752F">
        <w:rPr>
          <w:rStyle w:val="Heading2Char"/>
          <w:rFonts w:cs="Poppins"/>
        </w:rPr>
        <w:t xml:space="preserve">3.5 </w:t>
      </w:r>
      <w:r w:rsidRPr="6F795217">
        <w:rPr>
          <w:rStyle w:val="Heading2Char"/>
          <w:rFonts w:cs="Poppins"/>
        </w:rPr>
        <w:t>Begeleiding gedurende de afstudeerstage</w:t>
      </w:r>
      <w:r>
        <w:br/>
      </w:r>
      <w:r w:rsidRPr="6F795217" w:rsidR="00E10897">
        <w:rPr>
          <w:rFonts w:cs="Poppins"/>
        </w:rPr>
        <w:t xml:space="preserve">Verspreid over de stage </w:t>
      </w:r>
      <w:r w:rsidRPr="6F795217" w:rsidR="00EA0DFD">
        <w:rPr>
          <w:rFonts w:cs="Poppins"/>
        </w:rPr>
        <w:t>voer</w:t>
      </w:r>
      <w:r w:rsidRPr="6F795217">
        <w:rPr>
          <w:rFonts w:cs="Poppins"/>
        </w:rPr>
        <w:t xml:space="preserve"> je voortgangsgesprekken met </w:t>
      </w:r>
      <w:r w:rsidRPr="6F795217" w:rsidR="002E2AB0">
        <w:rPr>
          <w:rFonts w:cs="Poppins"/>
        </w:rPr>
        <w:t>j</w:t>
      </w:r>
      <w:r w:rsidRPr="6F795217">
        <w:rPr>
          <w:rFonts w:cs="Poppins"/>
        </w:rPr>
        <w:t xml:space="preserve">e werkbegeleider(s), praktijkopleider en instellingsdocent </w:t>
      </w:r>
      <w:r w:rsidRPr="6F795217" w:rsidR="00187E27">
        <w:rPr>
          <w:rFonts w:cs="Poppins"/>
        </w:rPr>
        <w:t>voor feedback en het monitoren van</w:t>
      </w:r>
      <w:r w:rsidRPr="6F795217">
        <w:rPr>
          <w:rFonts w:cs="Poppins"/>
        </w:rPr>
        <w:t xml:space="preserve"> de voortgang </w:t>
      </w:r>
      <w:r w:rsidRPr="6F795217" w:rsidR="00187E27">
        <w:rPr>
          <w:rFonts w:cs="Poppins"/>
        </w:rPr>
        <w:t>van je</w:t>
      </w:r>
      <w:r w:rsidRPr="6F795217">
        <w:rPr>
          <w:rFonts w:cs="Poppins"/>
        </w:rPr>
        <w:t xml:space="preserve"> competentieontwikkeling. </w:t>
      </w:r>
      <w:r w:rsidRPr="6F795217" w:rsidR="000D288F">
        <w:rPr>
          <w:rFonts w:cs="Poppins"/>
        </w:rPr>
        <w:t xml:space="preserve">Je neemt als student zelf de regie in de </w:t>
      </w:r>
      <w:r w:rsidRPr="6F795217" w:rsidR="00AC43E0">
        <w:rPr>
          <w:rFonts w:cs="Poppins"/>
        </w:rPr>
        <w:t xml:space="preserve">gewenste </w:t>
      </w:r>
      <w:r w:rsidRPr="6F795217" w:rsidR="000D288F">
        <w:rPr>
          <w:rFonts w:cs="Poppins"/>
        </w:rPr>
        <w:t>begeleiding van de afstudeerstage en het inplannen van deze gesprekken.</w:t>
      </w:r>
      <w:r>
        <w:br/>
      </w:r>
      <w:r w:rsidRPr="6F795217" w:rsidR="00165D13">
        <w:rPr>
          <w:rFonts w:eastAsia="SimSun" w:cs="Poppins"/>
          <w:lang w:eastAsia="zh-CN"/>
        </w:rPr>
        <w:t>De instellingsdocent heeft gedurende de afstudeerstage</w:t>
      </w:r>
      <w:r w:rsidRPr="6F795217" w:rsidR="00FE26A4">
        <w:rPr>
          <w:rFonts w:eastAsia="SimSun" w:cs="Poppins"/>
          <w:lang w:eastAsia="zh-CN"/>
        </w:rPr>
        <w:t xml:space="preserve"> alleen</w:t>
      </w:r>
      <w:r w:rsidRPr="6F795217" w:rsidR="00165D13">
        <w:rPr>
          <w:rFonts w:eastAsia="SimSun" w:cs="Poppins"/>
          <w:lang w:eastAsia="zh-CN"/>
        </w:rPr>
        <w:t xml:space="preserve"> een begeleidende </w:t>
      </w:r>
      <w:r w:rsidRPr="6F795217" w:rsidR="00AC43E0">
        <w:rPr>
          <w:rFonts w:eastAsia="SimSun" w:cs="Poppins"/>
          <w:lang w:eastAsia="zh-CN"/>
        </w:rPr>
        <w:t>rol.</w:t>
      </w:r>
      <w:r w:rsidRPr="6F795217" w:rsidR="00165D13">
        <w:rPr>
          <w:rFonts w:cs="Poppins"/>
        </w:rPr>
        <w:t xml:space="preserve"> </w:t>
      </w:r>
      <w:r w:rsidRPr="6F795217" w:rsidR="00917408">
        <w:rPr>
          <w:rFonts w:cs="Poppins"/>
        </w:rPr>
        <w:t>Niet de instellingsdocent, maar een onafhankelijke docentassessor is aanwezig</w:t>
      </w:r>
      <w:r w:rsidRPr="6F795217" w:rsidR="00165D13">
        <w:rPr>
          <w:rFonts w:cs="Poppins"/>
        </w:rPr>
        <w:t xml:space="preserve"> bij het eindassessment</w:t>
      </w:r>
      <w:r w:rsidRPr="6F795217" w:rsidR="00917408">
        <w:rPr>
          <w:rFonts w:cs="Poppins"/>
        </w:rPr>
        <w:t xml:space="preserve"> van de afstudeerstage. </w:t>
      </w:r>
      <w:r w:rsidRPr="6F795217" w:rsidR="00165D13">
        <w:rPr>
          <w:rFonts w:cs="Poppins"/>
        </w:rPr>
        <w:t xml:space="preserve"> </w:t>
      </w:r>
    </w:p>
    <w:p w:rsidRPr="00D33676" w:rsidR="00CD1FD7" w:rsidP="00443935" w:rsidRDefault="00FE26A4" w14:paraId="61B008B4" w14:textId="0BE80BF1">
      <w:pPr>
        <w:pStyle w:val="Heading1"/>
        <w:spacing w:before="0" w:line="276" w:lineRule="auto"/>
        <w:rPr>
          <w:rFonts w:cs="Poppins"/>
        </w:rPr>
      </w:pPr>
      <w:bookmarkStart w:name="_Toc1177558311" w:id="336472290"/>
      <w:r w:rsidRPr="76D6A72B">
        <w:rPr>
          <w:rFonts w:eastAsia="Times New Roman" w:cs="Poppins"/>
        </w:rPr>
        <w:br w:type="page"/>
      </w:r>
      <w:bookmarkStart w:name="_Toc75442425" w:id="41"/>
      <w:bookmarkStart w:name="_Toc75442426" w:id="42"/>
      <w:bookmarkStart w:name="_Toc75442427" w:id="43"/>
      <w:bookmarkStart w:name="_Toc84435931" w:id="44"/>
      <w:bookmarkEnd w:id="41"/>
      <w:bookmarkEnd w:id="42"/>
      <w:bookmarkEnd w:id="43"/>
      <w:r w:rsidRPr="76D6A72B" w:rsidR="00AC2CC5">
        <w:rPr>
          <w:rFonts w:cs="Poppins"/>
        </w:rPr>
        <w:t>4</w:t>
      </w:r>
      <w:r w:rsidRPr="76D6A72B" w:rsidR="00CD1FD7">
        <w:rPr>
          <w:rFonts w:cs="Poppins"/>
        </w:rPr>
        <w:t xml:space="preserve"> </w:t>
      </w:r>
      <w:r w:rsidRPr="76D6A72B" w:rsidR="00AC2CC5">
        <w:rPr>
          <w:rFonts w:cs="Poppins"/>
        </w:rPr>
        <w:t>Evaluatie en toetsing</w:t>
      </w:r>
      <w:bookmarkEnd w:id="336472290"/>
      <w:r w:rsidRPr="76D6A72B" w:rsidR="00AC2CC5">
        <w:rPr>
          <w:rFonts w:cs="Poppins"/>
        </w:rPr>
        <w:t xml:space="preserve"> </w:t>
      </w:r>
      <w:bookmarkEnd w:id="44"/>
    </w:p>
    <w:p w:rsidR="006853DF" w:rsidP="00443935" w:rsidRDefault="006853DF" w14:paraId="3B26A0EC" w14:textId="77777777">
      <w:pPr>
        <w:shd w:val="clear" w:color="auto" w:fill="FFFFFF" w:themeFill="background1"/>
        <w:spacing w:before="0" w:after="0" w:line="276" w:lineRule="auto"/>
        <w:rPr>
          <w:rFonts w:cs="Poppins"/>
          <w:szCs w:val="21"/>
        </w:rPr>
      </w:pPr>
    </w:p>
    <w:p w:rsidRPr="00E32E4B" w:rsidR="00CD1FD7" w:rsidP="5F543285" w:rsidRDefault="0097279C" w14:paraId="08C8C141" w14:textId="00F89950">
      <w:pPr>
        <w:shd w:val="clear" w:color="auto" w:fill="FFFFFF" w:themeFill="background1"/>
        <w:spacing w:before="0" w:after="0" w:line="276" w:lineRule="auto"/>
        <w:rPr>
          <w:rFonts w:eastAsia="Calibri" w:cs="Poppins"/>
          <w:lang w:eastAsia="zh-CN"/>
        </w:rPr>
      </w:pPr>
      <w:r w:rsidRPr="5F543285">
        <w:rPr>
          <w:rFonts w:cs="Poppins"/>
          <w:color w:val="000000"/>
          <w:spacing w:val="3"/>
        </w:rPr>
        <w:t>Tijdens de afstudeerstage wordt één </w:t>
      </w:r>
      <w:r w:rsidRPr="5F543285" w:rsidR="00DB539B">
        <w:rPr>
          <w:rFonts w:cs="Poppins"/>
          <w:color w:val="000000"/>
          <w:spacing w:val="3"/>
        </w:rPr>
        <w:t>beoordelings</w:t>
      </w:r>
      <w:hyperlink r:id="rId20">
        <w:r w:rsidRPr="5F543285" w:rsidR="1A64F375">
          <w:rPr>
            <w:rStyle w:val="Hyperlink"/>
            <w:rFonts w:cs="Poppins"/>
          </w:rPr>
          <w:t>formulier</w:t>
        </w:r>
      </w:hyperlink>
      <w:r w:rsidRPr="5F543285" w:rsidR="1A64F375">
        <w:rPr>
          <w:rFonts w:cs="Poppins"/>
        </w:rPr>
        <w:t xml:space="preserve"> </w:t>
      </w:r>
      <w:r w:rsidRPr="5F543285">
        <w:rPr>
          <w:rFonts w:cs="Poppins"/>
          <w:color w:val="000000"/>
          <w:spacing w:val="3"/>
        </w:rPr>
        <w:t>gebruikt voor zowel de tussenevaluatie als het eindassessment.</w:t>
      </w:r>
      <w:r w:rsidRPr="5F543285" w:rsidR="49CDBEDC">
        <w:rPr>
          <w:rFonts w:cs="Poppins"/>
          <w:color w:val="000000"/>
          <w:spacing w:val="3"/>
        </w:rPr>
        <w:t xml:space="preserve"> </w:t>
      </w:r>
      <w:r w:rsidRPr="5F543285">
        <w:rPr>
          <w:rFonts w:cs="Poppins"/>
          <w:color w:val="000000"/>
          <w:spacing w:val="3"/>
        </w:rPr>
        <w:t> </w:t>
      </w:r>
      <w:r w:rsidRPr="5F543285" w:rsidR="0045226A">
        <w:rPr>
          <w:rFonts w:cs="Poppins"/>
          <w:color w:val="000000"/>
          <w:spacing w:val="3"/>
        </w:rPr>
        <w:t>Deze is terug te vinden op onze stagewebsite</w:t>
      </w:r>
      <w:r w:rsidRPr="5F543285" w:rsidR="1A2F73B0">
        <w:rPr>
          <w:rFonts w:cs="Poppins"/>
          <w:color w:val="000000"/>
          <w:spacing w:val="3"/>
        </w:rPr>
        <w:t xml:space="preserve"> </w:t>
      </w:r>
      <w:hyperlink r:id="rId21">
        <w:r w:rsidRPr="5F543285" w:rsidR="1A2F73B0">
          <w:rPr>
            <w:rStyle w:val="Hyperlink"/>
            <w:rFonts w:eastAsia="Poppins" w:cs="Poppins"/>
            <w:szCs w:val="21"/>
          </w:rPr>
          <w:t>IVG Verpleegkunde - Hogeschool Rotterdam</w:t>
        </w:r>
      </w:hyperlink>
      <w:r w:rsidRPr="5F543285" w:rsidR="0045226A">
        <w:rPr>
          <w:rFonts w:cs="Poppins"/>
          <w:color w:val="000000"/>
          <w:spacing w:val="3"/>
        </w:rPr>
        <w:t xml:space="preserve">. </w:t>
      </w:r>
      <w:r w:rsidRPr="00E32E4B" w:rsidR="00CD1FD7">
        <w:rPr>
          <w:rFonts w:eastAsia="Calibri" w:cs="Poppins"/>
          <w:szCs w:val="21"/>
          <w:lang w:eastAsia="zh-CN"/>
        </w:rPr>
        <w:br/>
      </w:r>
    </w:p>
    <w:p w:rsidRPr="00D33676" w:rsidR="00CD1FD7" w:rsidP="00443935" w:rsidRDefault="001B59B2" w14:paraId="18AA7E35" w14:textId="6E7C676D">
      <w:pPr>
        <w:pStyle w:val="Heading2"/>
        <w:spacing w:before="0" w:line="276" w:lineRule="auto"/>
        <w:rPr>
          <w:rFonts w:cs="Poppins"/>
        </w:rPr>
      </w:pPr>
      <w:bookmarkStart w:name="_Toc84435932" w:id="45"/>
      <w:bookmarkStart w:name="_Toc489754782" w:id="1796559300"/>
      <w:r w:rsidRPr="76D6A72B" w:rsidR="001B59B2">
        <w:rPr>
          <w:rFonts w:cs="Poppins"/>
        </w:rPr>
        <w:t>4.1</w:t>
      </w:r>
      <w:r w:rsidRPr="76D6A72B" w:rsidR="00CD1FD7">
        <w:rPr>
          <w:rFonts w:cs="Poppins"/>
        </w:rPr>
        <w:t xml:space="preserve"> De tussenevaluatie</w:t>
      </w:r>
      <w:bookmarkEnd w:id="45"/>
      <w:bookmarkEnd w:id="1796559300"/>
      <w:r w:rsidRPr="76D6A72B" w:rsidR="00CD1FD7">
        <w:rPr>
          <w:rFonts w:cs="Poppins"/>
        </w:rPr>
        <w:t xml:space="preserve"> </w:t>
      </w:r>
    </w:p>
    <w:p w:rsidR="00CD1FD7" w:rsidP="0B785787" w:rsidRDefault="00F95459" w14:paraId="5FB87571" w14:textId="0B212F70">
      <w:pPr>
        <w:autoSpaceDE w:val="0"/>
        <w:autoSpaceDN w:val="0"/>
        <w:adjustRightInd w:val="0"/>
        <w:spacing w:before="0" w:after="0" w:line="276" w:lineRule="auto"/>
        <w:rPr>
          <w:rFonts w:cs="Poppins"/>
        </w:rPr>
      </w:pPr>
      <w:r w:rsidRPr="76D6A72B" w:rsidR="00F95459">
        <w:rPr>
          <w:rFonts w:eastAsia="SimSun" w:cs="Poppins"/>
          <w:lang w:eastAsia="zh-CN"/>
        </w:rPr>
        <w:t>Tijdens</w:t>
      </w:r>
      <w:r w:rsidRPr="76D6A72B" w:rsidR="00CD1FD7">
        <w:rPr>
          <w:rFonts w:eastAsia="SimSun" w:cs="Poppins"/>
          <w:lang w:eastAsia="zh-CN"/>
        </w:rPr>
        <w:t xml:space="preserve"> de tussenevaluatie staa</w:t>
      </w:r>
      <w:r w:rsidRPr="76D6A72B" w:rsidR="3A31BBB7">
        <w:rPr>
          <w:rFonts w:eastAsia="SimSun" w:cs="Poppins"/>
          <w:lang w:eastAsia="zh-CN"/>
        </w:rPr>
        <w:t xml:space="preserve">t </w:t>
      </w:r>
      <w:r w:rsidRPr="76D6A72B" w:rsidR="00007B4E">
        <w:rPr>
          <w:rFonts w:eastAsia="SimSun" w:cs="Poppins"/>
          <w:lang w:eastAsia="zh-CN"/>
        </w:rPr>
        <w:t>in een gesprek</w:t>
      </w:r>
      <w:r w:rsidRPr="76D6A72B" w:rsidR="00CD1FD7">
        <w:rPr>
          <w:rFonts w:eastAsia="SimSun" w:cs="Poppins"/>
          <w:lang w:eastAsia="zh-CN"/>
        </w:rPr>
        <w:t xml:space="preserve"> de voortgang </w:t>
      </w:r>
      <w:r w:rsidRPr="76D6A72B" w:rsidR="4F4AF38C">
        <w:rPr>
          <w:rFonts w:eastAsia="SimSun" w:cs="Poppins"/>
          <w:lang w:eastAsia="zh-CN"/>
        </w:rPr>
        <w:t>van</w:t>
      </w:r>
      <w:r w:rsidRPr="76D6A72B" w:rsidR="00DC3AEB">
        <w:rPr>
          <w:rFonts w:eastAsia="SimSun" w:cs="Poppins"/>
          <w:lang w:eastAsia="zh-CN"/>
        </w:rPr>
        <w:t xml:space="preserve"> je</w:t>
      </w:r>
      <w:r w:rsidRPr="76D6A72B" w:rsidR="00CD1FD7">
        <w:rPr>
          <w:rFonts w:eastAsia="SimSun" w:cs="Poppins"/>
          <w:lang w:eastAsia="zh-CN"/>
        </w:rPr>
        <w:t xml:space="preserve"> competentieontwikkeling in de praktijk centraal. </w:t>
      </w:r>
      <w:r w:rsidRPr="76D6A72B" w:rsidR="00CD1FD7">
        <w:rPr>
          <w:rFonts w:cs="Poppins"/>
          <w:color w:val="000000" w:themeColor="text1" w:themeTint="FF" w:themeShade="FF"/>
        </w:rPr>
        <w:t xml:space="preserve">De tussenevaluatie is een formatief </w:t>
      </w:r>
      <w:r w:rsidRPr="76D6A72B" w:rsidR="00007B4E">
        <w:rPr>
          <w:rFonts w:cs="Poppins"/>
          <w:color w:val="000000" w:themeColor="text1" w:themeTint="FF" w:themeShade="FF"/>
        </w:rPr>
        <w:t>moment</w:t>
      </w:r>
      <w:r w:rsidRPr="76D6A72B" w:rsidR="00CD1FD7">
        <w:rPr>
          <w:rFonts w:cs="Poppins"/>
          <w:color w:val="000000" w:themeColor="text1" w:themeTint="FF" w:themeShade="FF"/>
        </w:rPr>
        <w:t xml:space="preserve"> dat plaatsvindt op de stageplek tussen onderwijsweek 8 en 10</w:t>
      </w:r>
      <w:r w:rsidRPr="76D6A72B" w:rsidR="00F678D8">
        <w:rPr>
          <w:rFonts w:cs="Poppins"/>
          <w:color w:val="000000" w:themeColor="text1" w:themeTint="FF" w:themeShade="FF"/>
        </w:rPr>
        <w:t xml:space="preserve">. </w:t>
      </w:r>
      <w:r w:rsidRPr="76D6A72B" w:rsidR="00CD1FD7">
        <w:rPr>
          <w:rFonts w:cs="Poppins"/>
          <w:color w:val="000000" w:themeColor="text1" w:themeTint="FF" w:themeShade="FF"/>
        </w:rPr>
        <w:t>Je bent zelf verantwoordelijk voor de planning van dit gesprek.</w:t>
      </w:r>
      <w:r w:rsidRPr="76D6A72B" w:rsidR="00CD1FD7">
        <w:rPr>
          <w:rFonts w:eastAsia="Times New Roman" w:cs="Poppins"/>
        </w:rPr>
        <w:t xml:space="preserve"> </w:t>
      </w:r>
      <w:r w:rsidRPr="76D6A72B" w:rsidR="00D10E1D">
        <w:rPr>
          <w:rFonts w:cs="Poppins"/>
          <w:b w:val="1"/>
          <w:bCs w:val="1"/>
          <w:color w:val="000000" w:themeColor="text1" w:themeTint="FF" w:themeShade="FF"/>
          <w:u w:val="single"/>
        </w:rPr>
        <w:t xml:space="preserve">Uiterlijk één week voor </w:t>
      </w:r>
      <w:r w:rsidRPr="76D6A72B" w:rsidR="00CD1FD7">
        <w:rPr>
          <w:rFonts w:cs="Poppins"/>
          <w:b w:val="1"/>
          <w:bCs w:val="1"/>
          <w:color w:val="000000" w:themeColor="text1" w:themeTint="FF" w:themeShade="FF"/>
          <w:u w:val="single"/>
        </w:rPr>
        <w:t>de tussenevaluatie</w:t>
      </w:r>
      <w:r w:rsidRPr="76D6A72B" w:rsidR="00CD1FD7">
        <w:rPr>
          <w:rFonts w:cs="Poppins"/>
          <w:color w:val="000000" w:themeColor="text1" w:themeTint="FF" w:themeShade="FF"/>
        </w:rPr>
        <w:t xml:space="preserve"> </w:t>
      </w:r>
      <w:r w:rsidRPr="76D6A72B" w:rsidR="00D10E1D">
        <w:rPr>
          <w:rFonts w:cs="Poppins"/>
          <w:color w:val="000000" w:themeColor="text1" w:themeTint="FF" w:themeShade="FF"/>
        </w:rPr>
        <w:t xml:space="preserve">plaats je in </w:t>
      </w:r>
      <w:r w:rsidRPr="76D6A72B" w:rsidR="00D57249">
        <w:rPr>
          <w:rFonts w:cs="Poppins"/>
          <w:color w:val="000000" w:themeColor="text1" w:themeTint="FF" w:themeShade="FF"/>
        </w:rPr>
        <w:t>Brightspace</w:t>
      </w:r>
      <w:r w:rsidRPr="76D6A72B" w:rsidR="00D10E1D">
        <w:rPr>
          <w:rFonts w:cs="Poppins"/>
          <w:color w:val="000000" w:themeColor="text1" w:themeTint="FF" w:themeShade="FF"/>
        </w:rPr>
        <w:t xml:space="preserve"> de </w:t>
      </w:r>
      <w:r w:rsidRPr="76D6A72B" w:rsidR="00CD1FD7">
        <w:rPr>
          <w:rFonts w:cs="Poppins"/>
          <w:color w:val="000000" w:themeColor="text1" w:themeTint="FF" w:themeShade="FF"/>
        </w:rPr>
        <w:t xml:space="preserve">twee </w:t>
      </w:r>
      <w:r w:rsidRPr="76D6A72B" w:rsidR="00CD1FD7">
        <w:rPr>
          <w:rFonts w:cs="Poppins"/>
          <w:color w:val="000000" w:themeColor="text1" w:themeTint="FF" w:themeShade="FF"/>
        </w:rPr>
        <w:t>KBS’en</w:t>
      </w:r>
      <w:r w:rsidRPr="76D6A72B" w:rsidR="00CD1FD7">
        <w:rPr>
          <w:rFonts w:cs="Poppins"/>
          <w:color w:val="000000" w:themeColor="text1" w:themeTint="FF" w:themeShade="FF"/>
        </w:rPr>
        <w:t xml:space="preserve"> </w:t>
      </w:r>
      <w:r w:rsidRPr="76D6A72B" w:rsidR="00D24BCD">
        <w:rPr>
          <w:rFonts w:cs="Poppins"/>
          <w:color w:val="000000" w:themeColor="text1" w:themeTint="FF" w:themeShade="FF"/>
        </w:rPr>
        <w:t>en de</w:t>
      </w:r>
      <w:r w:rsidRPr="76D6A72B" w:rsidR="016EB401">
        <w:rPr>
          <w:rFonts w:cs="Poppins"/>
          <w:color w:val="000000" w:themeColor="text1" w:themeTint="FF" w:themeShade="FF"/>
        </w:rPr>
        <w:t xml:space="preserve"> aanvullende </w:t>
      </w:r>
      <w:r w:rsidRPr="76D6A72B" w:rsidR="00D24BCD">
        <w:rPr>
          <w:rFonts w:cs="Poppins"/>
          <w:color w:val="000000" w:themeColor="text1" w:themeTint="FF" w:themeShade="FF"/>
        </w:rPr>
        <w:t>bewijslast</w:t>
      </w:r>
      <w:r w:rsidRPr="76D6A72B" w:rsidR="00D10E1D">
        <w:rPr>
          <w:rFonts w:cs="Poppins"/>
          <w:color w:val="000000" w:themeColor="text1" w:themeTint="FF" w:themeShade="FF"/>
        </w:rPr>
        <w:t>. Daarnaast mail je deze document</w:t>
      </w:r>
      <w:r w:rsidRPr="76D6A72B" w:rsidR="00C54449">
        <w:rPr>
          <w:rFonts w:cs="Poppins"/>
          <w:color w:val="000000" w:themeColor="text1" w:themeTint="FF" w:themeShade="FF"/>
        </w:rPr>
        <w:t>en</w:t>
      </w:r>
      <w:r w:rsidRPr="76D6A72B" w:rsidR="00D24BCD">
        <w:rPr>
          <w:rFonts w:cs="Poppins"/>
          <w:color w:val="000000" w:themeColor="text1" w:themeTint="FF" w:themeShade="FF"/>
        </w:rPr>
        <w:t xml:space="preserve"> </w:t>
      </w:r>
      <w:r w:rsidRPr="76D6A72B" w:rsidR="00CD1FD7">
        <w:rPr>
          <w:rFonts w:cs="Poppins"/>
          <w:color w:val="000000" w:themeColor="text1" w:themeTint="FF" w:themeShade="FF"/>
        </w:rPr>
        <w:t xml:space="preserve">naar de betrokken begeleiders; de praktijkopleider (en werkbegeleiders). </w:t>
      </w:r>
      <w:r>
        <w:br/>
      </w:r>
      <w:r w:rsidRPr="76D6A72B" w:rsidR="00CD1FD7">
        <w:rPr>
          <w:rFonts w:cs="Poppins"/>
          <w:color w:val="000000" w:themeColor="text1" w:themeTint="FF" w:themeShade="FF"/>
        </w:rPr>
        <w:t xml:space="preserve">Bij aanvang van het gesprek presenteer je in maximaal 10 minuten een reflectie op je competentieontwikkeling vanuit de leerdoelen in het startdocument en een plan van aanpak voor het vervolg (let op: geen presentatie van </w:t>
      </w:r>
      <w:r w:rsidRPr="76D6A72B" w:rsidR="00CD1FD7">
        <w:rPr>
          <w:rFonts w:cs="Poppins"/>
          <w:color w:val="000000" w:themeColor="text1" w:themeTint="FF" w:themeShade="FF"/>
        </w:rPr>
        <w:t>KBS’en</w:t>
      </w:r>
      <w:r w:rsidRPr="76D6A72B" w:rsidR="00CD1FD7">
        <w:rPr>
          <w:rFonts w:cs="Poppins"/>
          <w:color w:val="000000" w:themeColor="text1" w:themeTint="FF" w:themeShade="FF"/>
        </w:rPr>
        <w:t xml:space="preserve">). Vervolgens ga je aan de hand van de </w:t>
      </w:r>
      <w:r w:rsidRPr="76D6A72B" w:rsidR="00CD1FD7">
        <w:rPr>
          <w:rFonts w:cs="Poppins"/>
          <w:color w:val="000000" w:themeColor="text1" w:themeTint="FF" w:themeShade="FF"/>
        </w:rPr>
        <w:t>KBS’en</w:t>
      </w:r>
      <w:r w:rsidRPr="76D6A72B" w:rsidR="00CD1FD7">
        <w:rPr>
          <w:rFonts w:cs="Poppins"/>
          <w:color w:val="000000" w:themeColor="text1" w:themeTint="FF" w:themeShade="FF"/>
        </w:rPr>
        <w:t xml:space="preserve"> en overige bewijslast het gesprek aan om de balans op te maken over de voortgang van je competentieontwikkeling. Na afloop ontvang je van de praktijkopleider en instellingsdocent feedback en</w:t>
      </w:r>
      <w:r w:rsidRPr="76D6A72B" w:rsidR="00ED563F">
        <w:rPr>
          <w:rFonts w:cs="Poppins"/>
          <w:color w:val="000000" w:themeColor="text1" w:themeTint="FF" w:themeShade="FF"/>
        </w:rPr>
        <w:t xml:space="preserve"> forward</w:t>
      </w:r>
      <w:r w:rsidRPr="76D6A72B" w:rsidR="00CD1FD7">
        <w:rPr>
          <w:rFonts w:cs="Poppins"/>
          <w:color w:val="000000" w:themeColor="text1" w:themeTint="FF" w:themeShade="FF"/>
        </w:rPr>
        <w:t xml:space="preserve"> op je competentieontwikkeling ten behoeve van de resterende stageperiode. Deze feedback wordt genoteerd op het beoordelingsformulier. </w:t>
      </w:r>
      <w:r w:rsidRPr="76D6A72B" w:rsidR="00CD1FD7">
        <w:rPr>
          <w:rFonts w:cs="Poppins"/>
        </w:rPr>
        <w:t xml:space="preserve">Aan de hand van de verkregen feedback en </w:t>
      </w:r>
      <w:r w:rsidRPr="76D6A72B" w:rsidR="00CD1FD7">
        <w:rPr>
          <w:rFonts w:cs="Poppins"/>
        </w:rPr>
        <w:t>feedforward</w:t>
      </w:r>
      <w:r w:rsidRPr="76D6A72B" w:rsidR="00CD1FD7">
        <w:rPr>
          <w:rFonts w:cs="Poppins"/>
        </w:rPr>
        <w:t xml:space="preserve"> pas je </w:t>
      </w:r>
      <w:r w:rsidRPr="76D6A72B" w:rsidR="00C62A6C">
        <w:rPr>
          <w:rFonts w:cs="Poppins"/>
        </w:rPr>
        <w:t xml:space="preserve">de leerdoelen en leeractiviteiten in </w:t>
      </w:r>
      <w:r w:rsidRPr="76D6A72B" w:rsidR="00CD1FD7">
        <w:rPr>
          <w:rFonts w:cs="Poppins"/>
        </w:rPr>
        <w:t xml:space="preserve">het startdocument aan voor </w:t>
      </w:r>
      <w:r w:rsidRPr="76D6A72B" w:rsidR="00ED563F">
        <w:rPr>
          <w:rFonts w:cs="Poppins"/>
        </w:rPr>
        <w:t>het vervolg</w:t>
      </w:r>
      <w:r w:rsidRPr="76D6A72B" w:rsidR="00CD1FD7">
        <w:rPr>
          <w:rFonts w:cs="Poppins"/>
        </w:rPr>
        <w:t xml:space="preserve"> van je stage.</w:t>
      </w:r>
      <w:r>
        <w:br/>
      </w:r>
      <w:r w:rsidRPr="76D6A72B" w:rsidR="00CD1FD7">
        <w:rPr>
          <w:rFonts w:cs="Poppins"/>
        </w:rPr>
        <w:t xml:space="preserve">Indien er geen </w:t>
      </w:r>
      <w:r w:rsidRPr="76D6A72B" w:rsidR="00CD1FD7">
        <w:rPr>
          <w:rFonts w:cs="Poppins"/>
        </w:rPr>
        <w:t>KBS’en</w:t>
      </w:r>
      <w:r w:rsidRPr="76D6A72B" w:rsidR="00CD1FD7">
        <w:rPr>
          <w:rFonts w:cs="Poppins"/>
        </w:rPr>
        <w:t xml:space="preserve"> aangeleverd zijn voor de tussenevaluatie, kan er wel een voortgangsgesprek plaatsvinden.</w:t>
      </w:r>
    </w:p>
    <w:p w:rsidRPr="00E32E4B" w:rsidR="006853DF" w:rsidP="00443935" w:rsidRDefault="006853DF" w14:paraId="192B4BD7" w14:textId="77777777">
      <w:pPr>
        <w:autoSpaceDE w:val="0"/>
        <w:autoSpaceDN w:val="0"/>
        <w:adjustRightInd w:val="0"/>
        <w:spacing w:before="0" w:after="0" w:line="276" w:lineRule="auto"/>
        <w:rPr>
          <w:rFonts w:cs="Poppins"/>
          <w:color w:val="000000"/>
          <w:szCs w:val="21"/>
        </w:rPr>
      </w:pPr>
    </w:p>
    <w:p w:rsidRPr="00D33676" w:rsidR="00CD1FD7" w:rsidP="00443935" w:rsidRDefault="001B59B2" w14:paraId="06468F11" w14:textId="53F85267">
      <w:pPr>
        <w:pStyle w:val="Heading2"/>
        <w:spacing w:before="0" w:line="276" w:lineRule="auto"/>
        <w:rPr>
          <w:rFonts w:cs="Poppins"/>
          <w:color w:val="000000"/>
        </w:rPr>
      </w:pPr>
      <w:bookmarkStart w:name="_Toc631735719" w:id="242048386"/>
      <w:r w:rsidRPr="76D6A72B" w:rsidR="001B59B2">
        <w:rPr>
          <w:rFonts w:cs="Poppins"/>
        </w:rPr>
        <w:t>4.2</w:t>
      </w:r>
      <w:r w:rsidRPr="76D6A72B" w:rsidR="00FA7975">
        <w:rPr>
          <w:rFonts w:cs="Poppins"/>
        </w:rPr>
        <w:t xml:space="preserve"> </w:t>
      </w:r>
      <w:r w:rsidRPr="76D6A72B" w:rsidR="00CD1FD7">
        <w:rPr>
          <w:rFonts w:cs="Poppins"/>
        </w:rPr>
        <w:t>Het eindassessment</w:t>
      </w:r>
      <w:bookmarkEnd w:id="242048386"/>
    </w:p>
    <w:p w:rsidRPr="00E32E4B" w:rsidR="00CD1FD7" w:rsidP="00443935" w:rsidRDefault="00CD1FD7" w14:paraId="5BEB363F" w14:textId="527CDEE7">
      <w:pPr>
        <w:spacing w:before="0" w:after="0" w:line="276" w:lineRule="auto"/>
        <w:rPr>
          <w:rFonts w:cs="Poppins"/>
          <w:szCs w:val="21"/>
        </w:rPr>
      </w:pPr>
      <w:r w:rsidRPr="00E32E4B">
        <w:rPr>
          <w:rFonts w:eastAsia="Calibri" w:cs="Poppins"/>
          <w:szCs w:val="21"/>
          <w:lang w:eastAsia="zh-CN"/>
        </w:rPr>
        <w:t xml:space="preserve">De afstudeerstage wordt </w:t>
      </w:r>
      <w:r w:rsidRPr="00E32E4B" w:rsidR="00976C01">
        <w:rPr>
          <w:rFonts w:eastAsia="Calibri" w:cs="Poppins"/>
          <w:szCs w:val="21"/>
          <w:lang w:eastAsia="zh-CN"/>
        </w:rPr>
        <w:t>summatief getoetst</w:t>
      </w:r>
      <w:r w:rsidRPr="00E32E4B">
        <w:rPr>
          <w:rFonts w:eastAsia="Calibri" w:cs="Poppins"/>
          <w:szCs w:val="21"/>
          <w:lang w:eastAsia="zh-CN"/>
        </w:rPr>
        <w:t xml:space="preserve"> met een eindassessment door een praktijkassessor uit de (eigen) stagepraktijk en </w:t>
      </w:r>
      <w:r w:rsidRPr="00E32E4B" w:rsidR="00F5498F">
        <w:rPr>
          <w:rFonts w:eastAsia="Calibri" w:cs="Poppins"/>
          <w:szCs w:val="21"/>
          <w:lang w:eastAsia="zh-CN"/>
        </w:rPr>
        <w:t xml:space="preserve">een </w:t>
      </w:r>
      <w:r w:rsidRPr="00E32E4B">
        <w:rPr>
          <w:rFonts w:eastAsia="Calibri" w:cs="Poppins"/>
          <w:szCs w:val="21"/>
          <w:lang w:eastAsia="zh-CN"/>
        </w:rPr>
        <w:t>onafhankelijke docentassessor</w:t>
      </w:r>
      <w:r w:rsidRPr="00E32E4B" w:rsidR="00D10E1D">
        <w:rPr>
          <w:rFonts w:eastAsia="Calibri" w:cs="Poppins"/>
          <w:szCs w:val="21"/>
          <w:lang w:eastAsia="zh-CN"/>
        </w:rPr>
        <w:t xml:space="preserve"> (niet je eigen instellingsdocent)</w:t>
      </w:r>
      <w:r w:rsidRPr="00E32E4B">
        <w:rPr>
          <w:rFonts w:eastAsia="Calibri" w:cs="Poppins"/>
          <w:szCs w:val="21"/>
          <w:lang w:eastAsia="zh-CN"/>
        </w:rPr>
        <w:t xml:space="preserve">. </w:t>
      </w:r>
      <w:r w:rsidRPr="00E32E4B" w:rsidR="00337661">
        <w:rPr>
          <w:rFonts w:cs="Poppins"/>
          <w:szCs w:val="21"/>
        </w:rPr>
        <w:t xml:space="preserve">Het eindassessment </w:t>
      </w:r>
      <w:r w:rsidRPr="001F6DDC" w:rsidR="00337661">
        <w:rPr>
          <w:rFonts w:cs="Poppins"/>
          <w:szCs w:val="21"/>
        </w:rPr>
        <w:t>is een</w:t>
      </w:r>
      <w:r w:rsidRPr="001F6DDC" w:rsidR="006750D7">
        <w:rPr>
          <w:rFonts w:cs="Poppins"/>
          <w:szCs w:val="21"/>
        </w:rPr>
        <w:t xml:space="preserve"> criterium gericht interview</w:t>
      </w:r>
      <w:r w:rsidRPr="00E32E4B" w:rsidR="00337661">
        <w:rPr>
          <w:rFonts w:cs="Poppins"/>
          <w:szCs w:val="21"/>
        </w:rPr>
        <w:t xml:space="preserve"> waarin </w:t>
      </w:r>
      <w:r w:rsidRPr="00E32E4B">
        <w:rPr>
          <w:rFonts w:cs="Poppins"/>
          <w:szCs w:val="21"/>
        </w:rPr>
        <w:t xml:space="preserve">alle competenties, behalve competentie 7 en 8, op ZelCom-niveau 3 </w:t>
      </w:r>
      <w:r w:rsidRPr="00E32E4B" w:rsidR="0035436B">
        <w:rPr>
          <w:rFonts w:cs="Poppins"/>
          <w:szCs w:val="21"/>
        </w:rPr>
        <w:t xml:space="preserve">worden </w:t>
      </w:r>
      <w:r w:rsidRPr="00E32E4B">
        <w:rPr>
          <w:rFonts w:cs="Poppins"/>
          <w:szCs w:val="21"/>
        </w:rPr>
        <w:t>getoetst</w:t>
      </w:r>
      <w:r w:rsidRPr="00E32E4B" w:rsidR="006725A5">
        <w:rPr>
          <w:rFonts w:cs="Poppins"/>
          <w:szCs w:val="21"/>
        </w:rPr>
        <w:t xml:space="preserve"> op toepassingsniveau</w:t>
      </w:r>
      <w:r w:rsidRPr="00E32E4B" w:rsidR="009D6689">
        <w:rPr>
          <w:rFonts w:cs="Poppins"/>
          <w:szCs w:val="21"/>
        </w:rPr>
        <w:t xml:space="preserve">. </w:t>
      </w:r>
    </w:p>
    <w:p w:rsidR="00541F2C" w:rsidP="6F795217" w:rsidRDefault="00CD1FD7" w14:paraId="7EFA5BFF" w14:textId="2CB747EE">
      <w:pPr>
        <w:spacing w:before="0" w:after="0" w:line="276" w:lineRule="auto"/>
        <w:rPr>
          <w:rStyle w:val="Emphasis"/>
          <w:rFonts w:cs="Poppins"/>
        </w:rPr>
      </w:pPr>
      <w:r w:rsidRPr="6F795217">
        <w:rPr>
          <w:rFonts w:eastAsia="SimSun" w:cs="Poppins"/>
          <w:lang w:eastAsia="zh-CN"/>
        </w:rPr>
        <w:t>Tijdens het eindassessment</w:t>
      </w:r>
      <w:r w:rsidRPr="6F795217" w:rsidR="00407671">
        <w:rPr>
          <w:rFonts w:eastAsia="SimSun" w:cs="Poppins"/>
          <w:lang w:eastAsia="zh-CN"/>
        </w:rPr>
        <w:t xml:space="preserve"> </w:t>
      </w:r>
      <w:r w:rsidRPr="6F795217" w:rsidR="0035436B">
        <w:rPr>
          <w:rFonts w:eastAsia="SimSun" w:cs="Poppins"/>
          <w:lang w:eastAsia="zh-CN"/>
        </w:rPr>
        <w:t>presenteer je je competentieontwikkeling</w:t>
      </w:r>
      <w:r w:rsidRPr="6F795217" w:rsidR="00A4733A">
        <w:rPr>
          <w:rFonts w:eastAsia="SimSun" w:cs="Poppins"/>
          <w:lang w:eastAsia="zh-CN"/>
        </w:rPr>
        <w:t xml:space="preserve"> op eindniveau</w:t>
      </w:r>
      <w:r w:rsidRPr="6F795217" w:rsidR="0035436B">
        <w:rPr>
          <w:rFonts w:eastAsia="SimSun" w:cs="Poppins"/>
          <w:lang w:eastAsia="zh-CN"/>
        </w:rPr>
        <w:t xml:space="preserve"> en </w:t>
      </w:r>
      <w:r w:rsidRPr="6F795217" w:rsidR="00407671">
        <w:rPr>
          <w:rFonts w:eastAsia="SimSun" w:cs="Poppins"/>
          <w:lang w:eastAsia="zh-CN"/>
        </w:rPr>
        <w:t xml:space="preserve">staan de twee KBS’en centraal waarover de </w:t>
      </w:r>
      <w:r w:rsidRPr="6F795217">
        <w:rPr>
          <w:rFonts w:eastAsia="SimSun" w:cs="Poppins"/>
          <w:lang w:eastAsia="zh-CN"/>
        </w:rPr>
        <w:t>assessoren vragen stellen</w:t>
      </w:r>
      <w:r w:rsidRPr="6F795217" w:rsidR="008D2EE3">
        <w:rPr>
          <w:rFonts w:eastAsia="SimSun" w:cs="Poppins"/>
          <w:lang w:eastAsia="zh-CN"/>
        </w:rPr>
        <w:t xml:space="preserve"> d.m.v. </w:t>
      </w:r>
      <w:r w:rsidRPr="6F795217">
        <w:rPr>
          <w:rFonts w:eastAsia="SimSun" w:cs="Poppins"/>
          <w:lang w:eastAsia="zh-CN"/>
        </w:rPr>
        <w:t>criteriumgericht interview v</w:t>
      </w:r>
      <w:r w:rsidRPr="6F795217" w:rsidR="00223C54">
        <w:rPr>
          <w:rFonts w:eastAsia="SimSun" w:cs="Poppins"/>
          <w:lang w:eastAsia="zh-CN"/>
        </w:rPr>
        <w:t xml:space="preserve">olgens </w:t>
      </w:r>
      <w:r w:rsidRPr="6F795217">
        <w:rPr>
          <w:rFonts w:eastAsia="SimSun" w:cs="Poppins"/>
          <w:lang w:eastAsia="zh-CN"/>
        </w:rPr>
        <w:t xml:space="preserve">de STARRT-methodiek. De </w:t>
      </w:r>
      <w:r w:rsidRPr="6F795217" w:rsidR="00521946">
        <w:rPr>
          <w:rFonts w:eastAsia="SimSun" w:cs="Poppins"/>
          <w:lang w:eastAsia="zh-CN"/>
        </w:rPr>
        <w:t>assessoren</w:t>
      </w:r>
      <w:r w:rsidRPr="6F795217" w:rsidR="025A6993">
        <w:rPr>
          <w:rFonts w:eastAsia="SimSun" w:cs="Poppins"/>
          <w:lang w:eastAsia="zh-CN"/>
        </w:rPr>
        <w:t xml:space="preserve"> raadplegen </w:t>
      </w:r>
      <w:r w:rsidRPr="6F795217">
        <w:rPr>
          <w:rFonts w:eastAsia="SimSun" w:cs="Poppins"/>
          <w:lang w:eastAsia="zh-CN"/>
        </w:rPr>
        <w:t>bij twijfel over de kwaliteit van de KBS’en je bewijslast raadplegen. Je zult met name bevraagd worden op die competenties die in de ogen van de assessoren onvoldoende competentieontwikkeling laten zien. De competenties worden getoetst conform de criteria in het beoordelingsformulier afstudeerstage</w:t>
      </w:r>
      <w:r w:rsidRPr="6F795217" w:rsidR="009710AE">
        <w:rPr>
          <w:rFonts w:eastAsia="SimSun" w:cs="Poppins"/>
          <w:lang w:eastAsia="zh-CN"/>
        </w:rPr>
        <w:t xml:space="preserve">. </w:t>
      </w:r>
      <w:r w:rsidRPr="6F795217">
        <w:rPr>
          <w:rFonts w:eastAsia="SimSun" w:cs="Poppins"/>
          <w:lang w:eastAsia="zh-CN"/>
        </w:rPr>
        <w:t xml:space="preserve"> </w:t>
      </w:r>
      <w:r>
        <w:br/>
      </w:r>
      <w:r w:rsidRPr="6F795217">
        <w:rPr>
          <w:rFonts w:eastAsia="Calibri" w:cs="Poppins"/>
          <w:lang w:eastAsia="zh-CN"/>
        </w:rPr>
        <w:t xml:space="preserve">De beoordeling per competentie en het </w:t>
      </w:r>
      <w:r w:rsidRPr="6F795217" w:rsidR="00BD2C50">
        <w:rPr>
          <w:rFonts w:eastAsia="Calibri" w:cs="Poppins"/>
          <w:lang w:eastAsia="zh-CN"/>
        </w:rPr>
        <w:t>eind</w:t>
      </w:r>
      <w:r w:rsidRPr="6F795217">
        <w:rPr>
          <w:rFonts w:eastAsia="Calibri" w:cs="Poppins"/>
          <w:lang w:eastAsia="zh-CN"/>
        </w:rPr>
        <w:t xml:space="preserve">cijfer voor de afstudeerstage </w:t>
      </w:r>
      <w:r w:rsidRPr="6F795217" w:rsidR="00BD2C50">
        <w:rPr>
          <w:rFonts w:eastAsia="Calibri" w:cs="Poppins"/>
          <w:lang w:eastAsia="zh-CN"/>
        </w:rPr>
        <w:t>vindt plaats</w:t>
      </w:r>
      <w:r w:rsidRPr="6F795217">
        <w:rPr>
          <w:rFonts w:eastAsia="Calibri" w:cs="Poppins"/>
          <w:lang w:eastAsia="zh-CN"/>
        </w:rPr>
        <w:t xml:space="preserve"> in het eindassessment door de assessoren aan de hand van de cesuur uit het Beoordelingsformulier Afstudeerstage</w:t>
      </w:r>
      <w:r w:rsidRPr="6F795217" w:rsidR="00223871">
        <w:rPr>
          <w:rFonts w:eastAsia="Calibri" w:cs="Poppins"/>
          <w:lang w:eastAsia="zh-CN"/>
        </w:rPr>
        <w:t>.</w:t>
      </w:r>
      <w:r>
        <w:br/>
      </w:r>
    </w:p>
    <w:p w:rsidR="00632F70" w:rsidP="00632F70" w:rsidRDefault="00A264EC" w14:paraId="2A094C35" w14:textId="0F53052E">
      <w:pPr>
        <w:spacing w:before="0" w:after="0" w:line="276" w:lineRule="auto"/>
        <w:rPr>
          <w:rStyle w:val="Emphasis"/>
          <w:rFonts w:cs="Poppins"/>
          <w:szCs w:val="21"/>
        </w:rPr>
      </w:pPr>
      <w:r w:rsidRPr="00E32E4B">
        <w:rPr>
          <w:rStyle w:val="Emphasis"/>
          <w:rFonts w:cs="Poppins"/>
          <w:szCs w:val="21"/>
        </w:rPr>
        <w:t>Let op: Cesuur is aangepast per studiejaar 2023-2024. Bij (herkansing)stages die eerder zijn gestart zal cesuur van dat studiejaar waarin is gestart worden aangehouden.</w:t>
      </w:r>
    </w:p>
    <w:p w:rsidRPr="00E32E4B" w:rsidR="002F4991" w:rsidP="00632F70" w:rsidRDefault="00A264EC" w14:paraId="74A7B720" w14:textId="1B190609">
      <w:pPr>
        <w:spacing w:before="0" w:after="0" w:line="276" w:lineRule="auto"/>
        <w:rPr>
          <w:rFonts w:eastAsia="Calibri" w:cs="Poppins"/>
          <w:szCs w:val="21"/>
          <w:lang w:eastAsia="zh-CN"/>
        </w:rPr>
      </w:pPr>
      <w:r w:rsidRPr="00E32E4B">
        <w:rPr>
          <w:rStyle w:val="Emphasis"/>
          <w:rFonts w:cs="Poppins"/>
          <w:szCs w:val="21"/>
        </w:rPr>
        <w:t> </w:t>
      </w:r>
    </w:p>
    <w:p w:rsidRPr="005A6284" w:rsidR="00CD1FD7" w:rsidP="005A6284" w:rsidRDefault="001B59B2" w14:paraId="60B177BF" w14:textId="7705E5C2">
      <w:pPr>
        <w:pStyle w:val="Heading3"/>
      </w:pPr>
      <w:bookmarkStart w:name="_Toc955623207" w:id="769165367"/>
      <w:r w:rsidR="001B59B2">
        <w:rPr/>
        <w:t>4.2.1</w:t>
      </w:r>
      <w:r w:rsidR="002F4991">
        <w:rPr/>
        <w:t xml:space="preserve"> </w:t>
      </w:r>
      <w:r w:rsidR="00CD1FD7">
        <w:rPr/>
        <w:t>Planning eindassessment</w:t>
      </w:r>
      <w:bookmarkEnd w:id="769165367"/>
    </w:p>
    <w:p w:rsidR="00233961" w:rsidP="135F91AF" w:rsidRDefault="002076B0" w14:paraId="41F50FA0" w14:textId="217114EE">
      <w:pPr>
        <w:spacing w:before="0" w:after="0" w:line="276" w:lineRule="auto"/>
        <w:rPr>
          <w:rFonts w:cs="Poppins"/>
          <w:b w:val="1"/>
          <w:bCs w:val="1"/>
        </w:rPr>
      </w:pPr>
      <w:r w:rsidR="002076B0">
        <w:rPr/>
        <w:t xml:space="preserve">In </w:t>
      </w:r>
      <w:r w:rsidR="7E97FC39">
        <w:rPr/>
        <w:t>les</w:t>
      </w:r>
      <w:r w:rsidR="002076B0">
        <w:rPr/>
        <w:t>w</w:t>
      </w:r>
      <w:r w:rsidR="002076B0">
        <w:rPr/>
        <w:t>ee</w:t>
      </w:r>
      <w:r w:rsidR="002076B0">
        <w:rPr/>
        <w:t>k</w:t>
      </w:r>
      <w:r w:rsidR="59B7A2D8">
        <w:rPr/>
        <w:t xml:space="preserve"> </w:t>
      </w:r>
      <w:r w:rsidR="4A9C93E5">
        <w:rPr/>
        <w:t>4</w:t>
      </w:r>
      <w:r w:rsidR="002076B0">
        <w:rPr/>
        <w:t xml:space="preserve"> </w:t>
      </w:r>
      <w:r w:rsidR="002076B0">
        <w:rPr/>
        <w:t>verschijnt er via Teams</w:t>
      </w:r>
      <w:r w:rsidR="00814F88">
        <w:rPr/>
        <w:t xml:space="preserve"> Afstuderen Hoorcolleges – Afstudeerstage en eindassessment</w:t>
      </w:r>
      <w:r w:rsidR="002076B0">
        <w:rPr/>
        <w:t xml:space="preserve"> een aanmeldlink, waar je je aan kunt melden voor het eindassessment. </w:t>
      </w:r>
      <w:r>
        <w:br/>
      </w:r>
    </w:p>
    <w:p w:rsidR="00233961" w:rsidP="135F91AF" w:rsidRDefault="00CD1FD7" w14:paraId="4BCDD6F2" w14:textId="565DD3C6">
      <w:pPr>
        <w:spacing w:before="0" w:after="0" w:line="276" w:lineRule="auto"/>
        <w:rPr>
          <w:rFonts w:eastAsia="SimSun" w:cs="Poppins"/>
          <w:b w:val="1"/>
          <w:bCs w:val="1"/>
          <w:lang w:eastAsia="zh-CN"/>
        </w:rPr>
      </w:pPr>
      <w:r w:rsidRPr="76D6A72B" w:rsidR="00CD1FD7">
        <w:rPr>
          <w:rFonts w:cs="Poppins"/>
          <w:b w:val="1"/>
          <w:bCs w:val="1"/>
        </w:rPr>
        <w:t>Docentassessor:</w:t>
      </w:r>
      <w:r w:rsidRPr="76D6A72B" w:rsidR="00CD1FD7">
        <w:rPr>
          <w:rFonts w:cs="Poppins"/>
        </w:rPr>
        <w:t xml:space="preserve"> De onafhankelijke doce</w:t>
      </w:r>
      <w:r w:rsidRPr="76D6A72B" w:rsidR="00CD1FD7">
        <w:rPr>
          <w:rFonts w:cs="Poppins"/>
        </w:rPr>
        <w:t xml:space="preserve">ntassessor wordt aan je toegewezen door de afstudeercoördinator. Dit wordt uiterlijk </w:t>
      </w:r>
      <w:r w:rsidRPr="76D6A72B" w:rsidR="002867A9">
        <w:rPr>
          <w:rFonts w:cs="Poppins"/>
        </w:rPr>
        <w:t xml:space="preserve">in </w:t>
      </w:r>
      <w:r w:rsidRPr="76D6A72B" w:rsidR="002867A9">
        <w:rPr>
          <w:rFonts w:cs="Poppins"/>
        </w:rPr>
        <w:t xml:space="preserve">lesweek </w:t>
      </w:r>
      <w:r w:rsidRPr="76D6A72B" w:rsidR="1D10AF13">
        <w:rPr>
          <w:rFonts w:cs="Poppins"/>
        </w:rPr>
        <w:t>8</w:t>
      </w:r>
      <w:r w:rsidRPr="76D6A72B" w:rsidR="1D3FEB89">
        <w:rPr>
          <w:rFonts w:cs="Poppins"/>
        </w:rPr>
        <w:t xml:space="preserve"> </w:t>
      </w:r>
      <w:r w:rsidRPr="76D6A72B" w:rsidR="00CD1FD7">
        <w:rPr>
          <w:rFonts w:cs="Poppins"/>
        </w:rPr>
        <w:t>geco</w:t>
      </w:r>
      <w:r w:rsidRPr="76D6A72B" w:rsidR="00CD1FD7">
        <w:rPr>
          <w:rFonts w:cs="Poppins"/>
        </w:rPr>
        <w:t xml:space="preserve">mmuniceerd middels </w:t>
      </w:r>
      <w:r w:rsidRPr="76D6A72B" w:rsidR="00C62BB7">
        <w:rPr>
          <w:rFonts w:eastAsia="SimSun" w:cs="Poppins"/>
          <w:lang w:eastAsia="zh-CN"/>
        </w:rPr>
        <w:t xml:space="preserve">het overzicht Koppeling Assessoren Eindassessment via </w:t>
      </w:r>
      <w:r w:rsidRPr="76D6A72B" w:rsidR="00CD1FD7">
        <w:rPr>
          <w:rFonts w:cs="Poppins"/>
          <w:i w:val="1"/>
          <w:iCs w:val="1"/>
        </w:rPr>
        <w:t xml:space="preserve">Teams Afstuderen Hoorcolleges – </w:t>
      </w:r>
      <w:r w:rsidRPr="76D6A72B" w:rsidR="00814F88">
        <w:rPr>
          <w:rFonts w:cs="Poppins"/>
          <w:i w:val="1"/>
          <w:iCs w:val="1"/>
        </w:rPr>
        <w:t>Afstudeerstage en eindassessment</w:t>
      </w:r>
      <w:r w:rsidRPr="76D6A72B" w:rsidR="00814F88">
        <w:rPr>
          <w:rFonts w:cs="Poppins"/>
        </w:rPr>
        <w:t>.</w:t>
      </w:r>
      <w:r>
        <w:br/>
      </w:r>
    </w:p>
    <w:p w:rsidRPr="00E32E4B" w:rsidR="007E53CC" w:rsidP="0B785787" w:rsidRDefault="002076B0" w14:paraId="783A2F73" w14:textId="2A1A3E1E">
      <w:pPr>
        <w:spacing w:before="0" w:after="0" w:line="276" w:lineRule="auto"/>
        <w:rPr>
          <w:rFonts w:eastAsia="Calibri" w:cs="Poppins"/>
          <w:lang w:eastAsia="zh-CN"/>
        </w:rPr>
      </w:pPr>
      <w:r w:rsidRPr="6F795217">
        <w:rPr>
          <w:rFonts w:eastAsia="SimSun" w:cs="Poppins"/>
          <w:b/>
          <w:bCs/>
          <w:lang w:eastAsia="zh-CN"/>
        </w:rPr>
        <w:t>Praktijkassessor:</w:t>
      </w:r>
      <w:r w:rsidRPr="6F795217">
        <w:rPr>
          <w:rFonts w:eastAsia="SimSun" w:cs="Poppins"/>
          <w:lang w:eastAsia="zh-CN"/>
        </w:rPr>
        <w:t xml:space="preserve"> Met je werkbegeleiders en/of praktijkopleider op stage bespreek je wie de praktijkassessor kan zijn. Dit is een collega (bij voorkeur niet je werkbegeleider) met hbo-v achtergrond die de assessorentraining op de Hogeschool Rotterdam heeft gevolgd. Niet in iedere stagepraktijk is dit mogelijk. Wanneer er binnen jouw organisatie geen getrainde praktijkassessor aanwezig is, overleg je met de afstudeercoördinatoren wie een geschikte praktijkassessor kan zijn (</w:t>
      </w:r>
      <w:hyperlink r:id="rId22">
        <w:r w:rsidRPr="6F795217">
          <w:rPr>
            <w:rStyle w:val="Hyperlink"/>
            <w:rFonts w:eastAsia="SimSun" w:cs="Poppins"/>
            <w:lang w:eastAsia="zh-CN"/>
          </w:rPr>
          <w:t>ivg-afstuderenhbov@hr.nl</w:t>
        </w:r>
      </w:hyperlink>
      <w:r w:rsidRPr="6F795217">
        <w:rPr>
          <w:rFonts w:eastAsia="SimSun" w:cs="Poppins"/>
          <w:lang w:eastAsia="zh-CN"/>
        </w:rPr>
        <w:t xml:space="preserve">). </w:t>
      </w:r>
      <w:r w:rsidRPr="6F795217" w:rsidR="00F31756">
        <w:rPr>
          <w:rFonts w:eastAsia="SimSun" w:cs="Poppins"/>
          <w:lang w:eastAsia="zh-CN"/>
        </w:rPr>
        <w:t xml:space="preserve">Je </w:t>
      </w:r>
      <w:r w:rsidRPr="6F795217" w:rsidR="00FB0F48">
        <w:rPr>
          <w:rFonts w:eastAsia="SimSun" w:cs="Poppins"/>
          <w:lang w:eastAsia="zh-CN"/>
        </w:rPr>
        <w:t xml:space="preserve">voegt </w:t>
      </w:r>
      <w:r w:rsidRPr="6F795217" w:rsidR="00F31756">
        <w:rPr>
          <w:rFonts w:eastAsia="SimSun" w:cs="Poppins"/>
          <w:lang w:eastAsia="zh-CN"/>
        </w:rPr>
        <w:t>de praktijkassessor die deelneemt aan jouw eindassessment toe aan het overzicht</w:t>
      </w:r>
      <w:r w:rsidRPr="6F795217" w:rsidR="00C62BB7">
        <w:rPr>
          <w:rFonts w:eastAsia="SimSun" w:cs="Poppins"/>
          <w:lang w:eastAsia="zh-CN"/>
        </w:rPr>
        <w:t xml:space="preserve"> Koppeling Assessoren Eindassessment</w:t>
      </w:r>
      <w:r w:rsidRPr="6F795217" w:rsidR="00F31756">
        <w:rPr>
          <w:rFonts w:eastAsia="SimSun" w:cs="Poppins"/>
          <w:lang w:eastAsia="zh-CN"/>
        </w:rPr>
        <w:t xml:space="preserve"> in </w:t>
      </w:r>
      <w:r w:rsidRPr="6F795217" w:rsidR="00F31756">
        <w:rPr>
          <w:rFonts w:cs="Poppins"/>
          <w:i/>
          <w:iCs/>
        </w:rPr>
        <w:t>Teams Afstuderen Hoorcolleges – Afstudeerstage en eindassessment</w:t>
      </w:r>
      <w:r w:rsidRPr="6F795217" w:rsidR="00F31756">
        <w:rPr>
          <w:rFonts w:cs="Poppins"/>
        </w:rPr>
        <w:t>.</w:t>
      </w:r>
      <w:r>
        <w:br/>
      </w:r>
      <w:r>
        <w:br/>
      </w:r>
      <w:r w:rsidRPr="6F795217" w:rsidR="00CD1FD7">
        <w:rPr>
          <w:rFonts w:eastAsia="Calibri" w:cs="Poppins"/>
          <w:b/>
          <w:bCs/>
          <w:lang w:eastAsia="zh-CN"/>
        </w:rPr>
        <w:t>Je bent zelf verantwoordelijk voor het plannen van het eindassessment.</w:t>
      </w:r>
    </w:p>
    <w:p w:rsidRPr="00E32E4B" w:rsidR="00CD1FD7" w:rsidP="5F543285" w:rsidRDefault="00CD1FD7" w14:paraId="5B423BC0" w14:textId="3E77225C">
      <w:pPr>
        <w:pStyle w:val="ListParagraph"/>
        <w:numPr>
          <w:ilvl w:val="0"/>
          <w:numId w:val="7"/>
        </w:numPr>
        <w:spacing w:before="0" w:after="0" w:line="276" w:lineRule="auto"/>
        <w:rPr>
          <w:rFonts w:cs="Poppins"/>
        </w:rPr>
      </w:pPr>
      <w:r w:rsidRPr="6F795217">
        <w:rPr>
          <w:rFonts w:cs="Poppins"/>
        </w:rPr>
        <w:t xml:space="preserve">Uiterlijk in </w:t>
      </w:r>
      <w:r w:rsidRPr="6F795217">
        <w:rPr>
          <w:rFonts w:cs="Poppins"/>
          <w:b/>
          <w:bCs/>
        </w:rPr>
        <w:t xml:space="preserve">lesweek </w:t>
      </w:r>
      <w:r w:rsidRPr="6F795217" w:rsidR="26E0D0E7">
        <w:rPr>
          <w:rFonts w:cs="Poppins"/>
          <w:b/>
          <w:bCs/>
        </w:rPr>
        <w:t>1</w:t>
      </w:r>
      <w:r w:rsidRPr="6F795217" w:rsidR="2F5082A1">
        <w:rPr>
          <w:rFonts w:cs="Poppins"/>
          <w:b/>
          <w:bCs/>
        </w:rPr>
        <w:t>0</w:t>
      </w:r>
      <w:r w:rsidRPr="6F795217">
        <w:rPr>
          <w:rFonts w:cs="Poppins"/>
          <w:b/>
          <w:bCs/>
        </w:rPr>
        <w:t xml:space="preserve"> </w:t>
      </w:r>
      <w:r w:rsidRPr="6F795217">
        <w:rPr>
          <w:rFonts w:cs="Poppins"/>
        </w:rPr>
        <w:t xml:space="preserve">neem je via e-mail contact op met de docentassessor en de praktijkassessor om het eindassessment te plannen. Het eindassessment vindt </w:t>
      </w:r>
      <w:r w:rsidRPr="6F795217" w:rsidR="004242B9">
        <w:rPr>
          <w:rFonts w:cs="Poppins"/>
        </w:rPr>
        <w:t>in principe</w:t>
      </w:r>
      <w:r w:rsidRPr="6F795217" w:rsidR="00DC1D28">
        <w:rPr>
          <w:rFonts w:cs="Poppins"/>
        </w:rPr>
        <w:t xml:space="preserve"> </w:t>
      </w:r>
      <w:r w:rsidRPr="6F795217">
        <w:rPr>
          <w:rFonts w:cs="Poppins"/>
        </w:rPr>
        <w:t>fysiek plaats binnen de stage-instelling. Wanneer je zelf een stageplaats hebt geregeld buiten de regio of in het geval van een uitzonderlijke situatie, kan het eindassessment online via Teams plaatsvinden.</w:t>
      </w:r>
    </w:p>
    <w:p w:rsidRPr="00EC4B5B" w:rsidR="00CD1FD7" w:rsidP="5F543285" w:rsidRDefault="42A7C3E9" w14:paraId="16FB091F" w14:textId="6D5A8510">
      <w:pPr>
        <w:pStyle w:val="ListParagraph"/>
        <w:numPr>
          <w:ilvl w:val="0"/>
          <w:numId w:val="7"/>
        </w:numPr>
        <w:spacing w:before="0" w:after="0" w:line="276" w:lineRule="auto"/>
        <w:rPr>
          <w:rFonts w:cs="Poppins"/>
          <w:b/>
          <w:bCs/>
        </w:rPr>
      </w:pPr>
      <w:r w:rsidRPr="6F795217">
        <w:rPr>
          <w:rFonts w:cs="Poppins"/>
        </w:rPr>
        <w:t>Het</w:t>
      </w:r>
      <w:r w:rsidRPr="6F795217" w:rsidR="00CD1FD7">
        <w:rPr>
          <w:rFonts w:cs="Poppins"/>
        </w:rPr>
        <w:t xml:space="preserve"> eindassessment met de assessoren </w:t>
      </w:r>
      <w:r w:rsidRPr="6F795217" w:rsidR="2A5BDCB4">
        <w:rPr>
          <w:rFonts w:cs="Poppins"/>
        </w:rPr>
        <w:t xml:space="preserve">moet </w:t>
      </w:r>
      <w:r w:rsidRPr="6F795217" w:rsidR="2050A317">
        <w:rPr>
          <w:rFonts w:cs="Poppins"/>
        </w:rPr>
        <w:t>plaats</w:t>
      </w:r>
      <w:r w:rsidRPr="6F795217" w:rsidR="0BE6E2C3">
        <w:rPr>
          <w:rFonts w:cs="Poppins"/>
        </w:rPr>
        <w:t>vinden</w:t>
      </w:r>
      <w:r w:rsidRPr="6F795217" w:rsidR="2050A317">
        <w:rPr>
          <w:rFonts w:cs="Poppins"/>
        </w:rPr>
        <w:t xml:space="preserve"> </w:t>
      </w:r>
      <w:r w:rsidRPr="6F795217" w:rsidR="00CD1FD7">
        <w:rPr>
          <w:rFonts w:cs="Poppins"/>
        </w:rPr>
        <w:t xml:space="preserve">tussen </w:t>
      </w:r>
      <w:r w:rsidRPr="6F795217" w:rsidR="00CD1FD7">
        <w:rPr>
          <w:rFonts w:cs="Poppins"/>
          <w:b/>
          <w:bCs/>
        </w:rPr>
        <w:t>maandag</w:t>
      </w:r>
      <w:r w:rsidRPr="6F795217" w:rsidR="2046EB46">
        <w:rPr>
          <w:rFonts w:cs="Poppins"/>
          <w:b/>
          <w:bCs/>
        </w:rPr>
        <w:t xml:space="preserve"> in </w:t>
      </w:r>
      <w:r w:rsidRPr="6F795217" w:rsidR="109A3E48">
        <w:rPr>
          <w:rFonts w:cs="Poppins"/>
          <w:b/>
          <w:bCs/>
        </w:rPr>
        <w:t xml:space="preserve">lesweek </w:t>
      </w:r>
      <w:r w:rsidRPr="6F795217" w:rsidR="348D62E5">
        <w:rPr>
          <w:rFonts w:cs="Poppins"/>
          <w:b/>
          <w:bCs/>
        </w:rPr>
        <w:t>1</w:t>
      </w:r>
      <w:r w:rsidRPr="6F795217" w:rsidR="109A3E48">
        <w:rPr>
          <w:rFonts w:cs="Poppins"/>
          <w:b/>
          <w:bCs/>
        </w:rPr>
        <w:t xml:space="preserve">7 </w:t>
      </w:r>
      <w:r w:rsidRPr="6F795217" w:rsidR="5948248A">
        <w:rPr>
          <w:rFonts w:cs="Poppins"/>
          <w:b/>
          <w:bCs/>
        </w:rPr>
        <w:t xml:space="preserve">t/m </w:t>
      </w:r>
      <w:r w:rsidRPr="6F795217" w:rsidR="00CD1FD7">
        <w:rPr>
          <w:rFonts w:cs="Poppins"/>
          <w:b/>
          <w:bCs/>
        </w:rPr>
        <w:t>woensdag</w:t>
      </w:r>
      <w:r w:rsidRPr="6F795217" w:rsidR="00183069">
        <w:rPr>
          <w:rFonts w:cs="Poppins"/>
          <w:b/>
          <w:bCs/>
        </w:rPr>
        <w:t xml:space="preserve"> </w:t>
      </w:r>
      <w:r w:rsidRPr="6F795217" w:rsidR="64778181">
        <w:rPr>
          <w:rFonts w:cs="Poppins"/>
          <w:b/>
          <w:bCs/>
        </w:rPr>
        <w:t xml:space="preserve">lesweek </w:t>
      </w:r>
      <w:r w:rsidRPr="6F795217" w:rsidR="2764350D">
        <w:rPr>
          <w:rFonts w:cs="Poppins"/>
          <w:b/>
          <w:bCs/>
        </w:rPr>
        <w:t>1</w:t>
      </w:r>
      <w:r w:rsidRPr="6F795217" w:rsidR="64778181">
        <w:rPr>
          <w:rFonts w:cs="Poppins"/>
          <w:b/>
          <w:bCs/>
        </w:rPr>
        <w:t xml:space="preserve">9. </w:t>
      </w:r>
    </w:p>
    <w:p w:rsidR="00311323" w:rsidP="00443935" w:rsidRDefault="0076619D" w14:paraId="402DCBDA" w14:textId="77777777">
      <w:pPr>
        <w:spacing w:before="0" w:after="0" w:line="276" w:lineRule="auto"/>
        <w:rPr>
          <w:rFonts w:cs="Poppins"/>
          <w:i/>
          <w:iCs/>
          <w:szCs w:val="21"/>
        </w:rPr>
      </w:pPr>
      <w:r>
        <w:br/>
      </w:r>
      <w:r w:rsidRPr="76D6A72B" w:rsidR="002222E7">
        <w:rPr>
          <w:rFonts w:cs="Poppins"/>
          <w:b w:val="1"/>
          <w:bCs w:val="1"/>
          <w:i w:val="1"/>
          <w:iCs w:val="1"/>
        </w:rPr>
        <w:t>Let op:</w:t>
      </w:r>
      <w:r w:rsidRPr="76D6A72B" w:rsidR="002222E7">
        <w:rPr>
          <w:rFonts w:cs="Poppins"/>
          <w:i w:val="1"/>
          <w:iCs w:val="1"/>
        </w:rPr>
        <w:t xml:space="preserve"> </w:t>
      </w:r>
      <w:r w:rsidRPr="76D6A72B" w:rsidR="00AC42F0">
        <w:rPr>
          <w:rStyle w:val="Emphasis"/>
          <w:rFonts w:cs="Poppins"/>
        </w:rPr>
        <w:t>het eerdere praktijkadvies zoals voorheen toegepast werd voorafgaand aan het eindassessment is per studiejaar 2022-2023 vervallen.</w:t>
      </w:r>
      <w:r>
        <w:br/>
      </w:r>
    </w:p>
    <w:p w:rsidR="009D680F" w:rsidP="009D680F" w:rsidRDefault="009D680F" w14:paraId="2B58E4DF" w14:textId="77777777">
      <w:pPr>
        <w:spacing w:before="0" w:after="0" w:line="276" w:lineRule="auto"/>
        <w:rPr>
          <w:rFonts w:cs="Poppins"/>
          <w:szCs w:val="21"/>
        </w:rPr>
      </w:pPr>
    </w:p>
    <w:p w:rsidRPr="00D33676" w:rsidR="00CD1FD7" w:rsidP="009D680F" w:rsidRDefault="001B59B2" w14:paraId="1F3FD226" w14:textId="5CAB1BDD">
      <w:pPr>
        <w:pStyle w:val="Heading3"/>
      </w:pPr>
      <w:bookmarkStart w:name="_Toc1762628856" w:id="1691827008"/>
      <w:r w:rsidR="001B59B2">
        <w:rPr/>
        <w:t>4.2.2</w:t>
      </w:r>
      <w:r w:rsidR="00CD1FD7">
        <w:rPr/>
        <w:t xml:space="preserve"> Werkwijze eindassessment</w:t>
      </w:r>
      <w:bookmarkEnd w:id="1691827008"/>
      <w:r w:rsidR="00CD1FD7">
        <w:rPr/>
        <w:t xml:space="preserve"> </w:t>
      </w:r>
    </w:p>
    <w:p w:rsidRPr="00E32E4B" w:rsidR="00CD1FD7" w:rsidP="00443935" w:rsidRDefault="00CD1FD7" w14:paraId="6E6DCDB3" w14:textId="0444616B">
      <w:pPr>
        <w:pStyle w:val="ListParagraph"/>
        <w:numPr>
          <w:ilvl w:val="0"/>
          <w:numId w:val="4"/>
        </w:numPr>
        <w:spacing w:before="0" w:after="0" w:line="276" w:lineRule="auto"/>
        <w:ind w:left="360"/>
        <w:rPr>
          <w:rFonts w:eastAsia="SimSun" w:cs="Poppins"/>
          <w:szCs w:val="21"/>
          <w:lang w:eastAsia="zh-CN"/>
        </w:rPr>
      </w:pPr>
      <w:r w:rsidRPr="00E32E4B">
        <w:rPr>
          <w:rFonts w:eastAsia="SimSun" w:cs="Poppins"/>
          <w:szCs w:val="21"/>
          <w:lang w:eastAsia="zh-CN"/>
        </w:rPr>
        <w:t xml:space="preserve">Je bewijsmateriaal </w:t>
      </w:r>
      <w:r w:rsidRPr="00E32E4B">
        <w:rPr>
          <w:rFonts w:eastAsia="SimSun" w:cs="Poppins"/>
          <w:b/>
          <w:szCs w:val="21"/>
          <w:u w:val="single"/>
          <w:lang w:eastAsia="zh-CN"/>
        </w:rPr>
        <w:t>moet minimaal één week voorafgaand</w:t>
      </w:r>
      <w:r w:rsidRPr="00E32E4B">
        <w:rPr>
          <w:rFonts w:eastAsia="SimSun" w:cs="Poppins"/>
          <w:szCs w:val="21"/>
          <w:lang w:eastAsia="zh-CN"/>
        </w:rPr>
        <w:t xml:space="preserve"> aan het eindassessment inzichtelijk en beschikbaar zijn voor de assessoren. Indien het bewijsmateriaal </w:t>
      </w:r>
      <w:r w:rsidRPr="00E32E4B">
        <w:rPr>
          <w:rFonts w:eastAsia="SimSun" w:cs="Poppins"/>
          <w:b/>
          <w:bCs/>
          <w:szCs w:val="21"/>
          <w:lang w:eastAsia="zh-CN"/>
        </w:rPr>
        <w:t>niet tijdig</w:t>
      </w:r>
      <w:r w:rsidRPr="00E32E4B">
        <w:rPr>
          <w:rFonts w:eastAsia="SimSun" w:cs="Poppins"/>
          <w:szCs w:val="21"/>
          <w:lang w:eastAsia="zh-CN"/>
        </w:rPr>
        <w:t xml:space="preserve"> in </w:t>
      </w:r>
      <w:r w:rsidRPr="00E32E4B" w:rsidR="00D57249">
        <w:rPr>
          <w:rFonts w:eastAsia="SimSun" w:cs="Poppins"/>
          <w:szCs w:val="21"/>
          <w:lang w:eastAsia="zh-CN"/>
        </w:rPr>
        <w:t>Brightspace</w:t>
      </w:r>
      <w:r w:rsidRPr="00E32E4B" w:rsidR="00F877F5">
        <w:rPr>
          <w:rFonts w:eastAsia="SimSun" w:cs="Poppins"/>
          <w:szCs w:val="21"/>
          <w:lang w:eastAsia="zh-CN"/>
        </w:rPr>
        <w:t xml:space="preserve"> </w:t>
      </w:r>
      <w:r w:rsidRPr="00E32E4B">
        <w:rPr>
          <w:rFonts w:eastAsia="SimSun" w:cs="Poppins"/>
          <w:szCs w:val="21"/>
          <w:lang w:eastAsia="zh-CN"/>
        </w:rPr>
        <w:t>is gezet en/of met</w:t>
      </w:r>
      <w:r w:rsidRPr="00E32E4B" w:rsidR="00774509">
        <w:rPr>
          <w:rFonts w:eastAsia="SimSun" w:cs="Poppins"/>
          <w:szCs w:val="21"/>
          <w:lang w:eastAsia="zh-CN"/>
        </w:rPr>
        <w:t xml:space="preserve"> beide</w:t>
      </w:r>
      <w:r w:rsidRPr="00E32E4B">
        <w:rPr>
          <w:rFonts w:eastAsia="SimSun" w:cs="Poppins"/>
          <w:szCs w:val="21"/>
          <w:lang w:eastAsia="zh-CN"/>
        </w:rPr>
        <w:t xml:space="preserve"> </w:t>
      </w:r>
      <w:r w:rsidRPr="00E32E4B" w:rsidR="00774509">
        <w:rPr>
          <w:rFonts w:eastAsia="SimSun" w:cs="Poppins"/>
          <w:szCs w:val="21"/>
          <w:lang w:eastAsia="zh-CN"/>
        </w:rPr>
        <w:t>assessoren</w:t>
      </w:r>
      <w:r w:rsidRPr="00E32E4B">
        <w:rPr>
          <w:rFonts w:eastAsia="SimSun" w:cs="Poppins"/>
          <w:szCs w:val="21"/>
          <w:lang w:eastAsia="zh-CN"/>
        </w:rPr>
        <w:t xml:space="preserve"> gedeeld is, gaat het eindassessment </w:t>
      </w:r>
      <w:r w:rsidRPr="00E32E4B">
        <w:rPr>
          <w:rFonts w:eastAsia="SimSun" w:cs="Poppins"/>
          <w:b/>
          <w:bCs/>
          <w:szCs w:val="21"/>
          <w:lang w:eastAsia="zh-CN"/>
        </w:rPr>
        <w:t xml:space="preserve">niet </w:t>
      </w:r>
      <w:r w:rsidRPr="00E32E4B">
        <w:rPr>
          <w:rFonts w:eastAsia="SimSun" w:cs="Poppins"/>
          <w:szCs w:val="21"/>
          <w:lang w:eastAsia="zh-CN"/>
        </w:rPr>
        <w:t xml:space="preserve">door. </w:t>
      </w:r>
      <w:r w:rsidRPr="00E32E4B">
        <w:rPr>
          <w:rFonts w:cs="Poppins"/>
          <w:szCs w:val="21"/>
        </w:rPr>
        <w:t xml:space="preserve">De aanwezigheid van twee KBS’en zijn een </w:t>
      </w:r>
      <w:r w:rsidRPr="00E32E4B">
        <w:rPr>
          <w:rFonts w:cs="Poppins"/>
          <w:b/>
          <w:bCs/>
          <w:szCs w:val="21"/>
        </w:rPr>
        <w:t>voorwaardelijk</w:t>
      </w:r>
      <w:r w:rsidRPr="00E32E4B">
        <w:rPr>
          <w:rFonts w:cs="Poppins"/>
          <w:szCs w:val="21"/>
        </w:rPr>
        <w:t xml:space="preserve"> criterium voor deelname aan het eindassessment.</w:t>
      </w:r>
    </w:p>
    <w:p w:rsidRPr="00E32E4B" w:rsidR="00CD1FD7" w:rsidP="00443935" w:rsidRDefault="00CD1FD7" w14:paraId="05793A53" w14:textId="6C49C24E">
      <w:pPr>
        <w:pStyle w:val="ListParagraph"/>
        <w:numPr>
          <w:ilvl w:val="0"/>
          <w:numId w:val="4"/>
        </w:numPr>
        <w:spacing w:before="0" w:after="0" w:line="276" w:lineRule="auto"/>
        <w:ind w:left="360"/>
        <w:rPr>
          <w:rFonts w:eastAsia="SimSun" w:cs="Poppins"/>
          <w:szCs w:val="21"/>
          <w:lang w:eastAsia="zh-CN"/>
        </w:rPr>
      </w:pPr>
      <w:r w:rsidRPr="00E32E4B">
        <w:rPr>
          <w:rFonts w:eastAsia="SimSun" w:cs="Poppins"/>
          <w:szCs w:val="21"/>
          <w:lang w:eastAsia="zh-CN"/>
        </w:rPr>
        <w:t xml:space="preserve">De twee KBS’en en de aanvullende bewijslast per competentie neem je op in </w:t>
      </w:r>
      <w:r w:rsidRPr="00E32E4B" w:rsidR="000F115D">
        <w:rPr>
          <w:rFonts w:eastAsia="SimSun" w:cs="Poppins"/>
          <w:szCs w:val="21"/>
          <w:lang w:eastAsia="zh-CN"/>
        </w:rPr>
        <w:t>de voorbereiding eindbeoordeling</w:t>
      </w:r>
      <w:r w:rsidRPr="00E32E4B">
        <w:rPr>
          <w:rFonts w:eastAsia="SimSun" w:cs="Poppins"/>
          <w:szCs w:val="21"/>
          <w:lang w:eastAsia="zh-CN"/>
        </w:rPr>
        <w:t xml:space="preserve"> in </w:t>
      </w:r>
      <w:r w:rsidRPr="00E32E4B" w:rsidR="00D57249">
        <w:rPr>
          <w:rFonts w:eastAsia="SimSun" w:cs="Poppins"/>
          <w:szCs w:val="21"/>
          <w:lang w:eastAsia="zh-CN"/>
        </w:rPr>
        <w:t>Brightspace</w:t>
      </w:r>
      <w:r w:rsidRPr="00E32E4B">
        <w:rPr>
          <w:rFonts w:eastAsia="SimSun" w:cs="Poppins"/>
          <w:szCs w:val="21"/>
          <w:lang w:eastAsia="zh-CN"/>
        </w:rPr>
        <w:t xml:space="preserve">. De </w:t>
      </w:r>
      <w:r w:rsidRPr="00E32E4B" w:rsidR="002320DB">
        <w:rPr>
          <w:rFonts w:eastAsia="SimSun" w:cs="Poppins"/>
          <w:szCs w:val="21"/>
          <w:lang w:eastAsia="zh-CN"/>
        </w:rPr>
        <w:t>praktijk- en docentassessor</w:t>
      </w:r>
      <w:r w:rsidRPr="00E32E4B">
        <w:rPr>
          <w:rFonts w:eastAsia="SimSun" w:cs="Poppins"/>
          <w:szCs w:val="21"/>
          <w:lang w:eastAsia="zh-CN"/>
        </w:rPr>
        <w:t xml:space="preserve"> stuur je de twee KBS’en en het beoordelingsformulier met daarop de feedback van de tussenevaluatie toe per </w:t>
      </w:r>
      <w:r w:rsidRPr="00E32E4B">
        <w:rPr>
          <w:rFonts w:eastAsia="SimSun" w:cs="Poppins"/>
          <w:b/>
          <w:bCs/>
          <w:szCs w:val="21"/>
          <w:lang w:eastAsia="zh-CN"/>
        </w:rPr>
        <w:t>mail.</w:t>
      </w:r>
      <w:r w:rsidRPr="00E32E4B">
        <w:rPr>
          <w:rFonts w:eastAsia="SimSun" w:cs="Poppins"/>
          <w:szCs w:val="21"/>
          <w:lang w:eastAsia="zh-CN"/>
        </w:rPr>
        <w:t xml:space="preserve"> </w:t>
      </w:r>
    </w:p>
    <w:p w:rsidR="00E32E4B" w:rsidP="00443935" w:rsidRDefault="00E32E4B" w14:paraId="2E6AD881" w14:textId="77777777">
      <w:pPr>
        <w:spacing w:before="0" w:after="0" w:line="276" w:lineRule="auto"/>
        <w:rPr>
          <w:rFonts w:eastAsia="Times New Roman" w:cs="Poppins"/>
          <w:b/>
          <w:bCs/>
          <w:szCs w:val="21"/>
          <w:lang w:eastAsia="nl-NL"/>
        </w:rPr>
      </w:pPr>
    </w:p>
    <w:p w:rsidRPr="00E32E4B" w:rsidR="00B001EB" w:rsidP="00443935" w:rsidRDefault="00B001EB" w14:paraId="344E816E" w14:textId="565C4FB6">
      <w:pPr>
        <w:spacing w:before="0" w:after="0" w:line="276" w:lineRule="auto"/>
        <w:rPr>
          <w:rFonts w:eastAsia="Times New Roman" w:cs="Poppins"/>
          <w:szCs w:val="21"/>
          <w:lang w:eastAsia="nl-NL"/>
        </w:rPr>
      </w:pPr>
      <w:r w:rsidRPr="00E32E4B">
        <w:rPr>
          <w:rFonts w:eastAsia="Times New Roman" w:cs="Poppins"/>
          <w:b/>
          <w:bCs/>
          <w:szCs w:val="21"/>
          <w:lang w:eastAsia="nl-NL"/>
        </w:rPr>
        <w:t>Richtlijn tijdsindeling:</w:t>
      </w:r>
    </w:p>
    <w:p w:rsidRPr="00E32E4B" w:rsidR="00B001EB" w:rsidP="00443935" w:rsidRDefault="00B001EB" w14:paraId="42C83247" w14:textId="28581EFB">
      <w:pPr>
        <w:numPr>
          <w:ilvl w:val="0"/>
          <w:numId w:val="28"/>
        </w:numPr>
        <w:spacing w:before="0" w:after="0" w:line="276" w:lineRule="auto"/>
        <w:rPr>
          <w:rFonts w:eastAsia="Times New Roman" w:cs="Poppins"/>
          <w:szCs w:val="21"/>
          <w:lang w:eastAsia="nl-NL"/>
        </w:rPr>
      </w:pPr>
      <w:r w:rsidRPr="00E32E4B">
        <w:rPr>
          <w:rFonts w:eastAsia="Times New Roman" w:cs="Poppins"/>
          <w:szCs w:val="21"/>
          <w:lang w:eastAsia="nl-NL"/>
        </w:rPr>
        <w:t xml:space="preserve">5 min. De </w:t>
      </w:r>
      <w:r w:rsidR="002D7321">
        <w:rPr>
          <w:rFonts w:eastAsia="Times New Roman" w:cs="Poppins"/>
          <w:szCs w:val="21"/>
          <w:lang w:eastAsia="nl-NL"/>
        </w:rPr>
        <w:t>docentassessor en praktijkassessor</w:t>
      </w:r>
      <w:r w:rsidRPr="00E32E4B">
        <w:rPr>
          <w:rFonts w:eastAsia="Times New Roman" w:cs="Poppins"/>
          <w:szCs w:val="21"/>
          <w:lang w:eastAsia="nl-NL"/>
        </w:rPr>
        <w:t xml:space="preserve"> bespreken aangeleverde KBS</w:t>
      </w:r>
      <w:r w:rsidRPr="00E32E4B" w:rsidR="00200AD4">
        <w:rPr>
          <w:rFonts w:eastAsia="Times New Roman" w:cs="Poppins"/>
          <w:szCs w:val="21"/>
          <w:lang w:eastAsia="nl-NL"/>
        </w:rPr>
        <w:t>’en</w:t>
      </w:r>
      <w:r w:rsidRPr="00E32E4B">
        <w:rPr>
          <w:rFonts w:eastAsia="Times New Roman" w:cs="Poppins"/>
          <w:szCs w:val="21"/>
          <w:lang w:eastAsia="nl-NL"/>
        </w:rPr>
        <w:t xml:space="preserve"> voor en stemmen af op welke competenties de focus van het </w:t>
      </w:r>
      <w:r w:rsidR="00A02CDE">
        <w:rPr>
          <w:rFonts w:eastAsia="Times New Roman" w:cs="Poppins"/>
          <w:szCs w:val="21"/>
          <w:lang w:eastAsia="nl-NL"/>
        </w:rPr>
        <w:t>criterium gericht interview</w:t>
      </w:r>
      <w:r w:rsidRPr="00E32E4B">
        <w:rPr>
          <w:rFonts w:eastAsia="Times New Roman" w:cs="Poppins"/>
          <w:szCs w:val="21"/>
          <w:lang w:eastAsia="nl-NL"/>
        </w:rPr>
        <w:t xml:space="preserve"> zal liggen;</w:t>
      </w:r>
    </w:p>
    <w:p w:rsidRPr="00E32E4B" w:rsidR="00B001EB" w:rsidP="00443935" w:rsidRDefault="00B001EB" w14:paraId="153D950D" w14:textId="0F7E088A">
      <w:pPr>
        <w:numPr>
          <w:ilvl w:val="0"/>
          <w:numId w:val="28"/>
        </w:numPr>
        <w:spacing w:before="0" w:after="0" w:line="276" w:lineRule="auto"/>
        <w:rPr>
          <w:rFonts w:eastAsia="Times New Roman" w:cs="Poppins"/>
          <w:szCs w:val="21"/>
          <w:lang w:eastAsia="nl-NL"/>
        </w:rPr>
      </w:pPr>
      <w:r w:rsidRPr="00E32E4B">
        <w:rPr>
          <w:rFonts w:eastAsia="Times New Roman" w:cs="Poppins"/>
          <w:szCs w:val="21"/>
          <w:lang w:eastAsia="nl-NL"/>
        </w:rPr>
        <w:t>10 min. De student mag een toelichting geven op de competentieontwikkeling. De student moet zelf aangeven hiervan gebruik te willen maken;</w:t>
      </w:r>
    </w:p>
    <w:p w:rsidRPr="001C38E4" w:rsidR="00B001EB" w:rsidP="00443935" w:rsidRDefault="00B001EB" w14:paraId="768BE398" w14:textId="13192696">
      <w:pPr>
        <w:numPr>
          <w:ilvl w:val="0"/>
          <w:numId w:val="28"/>
        </w:numPr>
        <w:spacing w:before="0" w:after="0" w:line="276" w:lineRule="auto"/>
        <w:rPr>
          <w:rFonts w:eastAsia="Times New Roman" w:cs="Poppins"/>
          <w:szCs w:val="21"/>
          <w:lang w:eastAsia="nl-NL"/>
        </w:rPr>
      </w:pPr>
      <w:r w:rsidRPr="00BD20F0">
        <w:rPr>
          <w:rFonts w:eastAsia="Times New Roman" w:cs="Poppins"/>
          <w:szCs w:val="21"/>
          <w:lang w:eastAsia="nl-NL"/>
        </w:rPr>
        <w:t>30 min. Verdiepend gesprek over de competentiebeheersing waarvoor de KBS</w:t>
      </w:r>
      <w:r w:rsidRPr="00BD20F0" w:rsidR="002D7321">
        <w:rPr>
          <w:rFonts w:eastAsia="Times New Roman" w:cs="Poppins"/>
          <w:szCs w:val="21"/>
          <w:lang w:eastAsia="nl-NL"/>
        </w:rPr>
        <w:t>’en</w:t>
      </w:r>
      <w:r w:rsidRPr="00BD20F0">
        <w:rPr>
          <w:rFonts w:eastAsia="Times New Roman" w:cs="Poppins"/>
          <w:szCs w:val="21"/>
          <w:lang w:eastAsia="nl-NL"/>
        </w:rPr>
        <w:t xml:space="preserve"> als </w:t>
      </w:r>
      <w:r w:rsidRPr="001C38E4">
        <w:rPr>
          <w:rFonts w:eastAsia="Times New Roman" w:cs="Poppins"/>
          <w:szCs w:val="21"/>
          <w:lang w:eastAsia="nl-NL"/>
        </w:rPr>
        <w:t xml:space="preserve">ingang dient. </w:t>
      </w:r>
    </w:p>
    <w:p w:rsidRPr="001C38E4" w:rsidR="00B001EB" w:rsidP="00443935" w:rsidRDefault="00B001EB" w14:paraId="6FA7302F" w14:textId="7F70779F">
      <w:pPr>
        <w:numPr>
          <w:ilvl w:val="0"/>
          <w:numId w:val="28"/>
        </w:numPr>
        <w:spacing w:before="0" w:after="0" w:line="276" w:lineRule="auto"/>
        <w:rPr>
          <w:rFonts w:eastAsia="Times New Roman" w:cs="Poppins"/>
          <w:szCs w:val="21"/>
          <w:lang w:eastAsia="nl-NL"/>
        </w:rPr>
      </w:pPr>
      <w:r w:rsidRPr="001C38E4">
        <w:rPr>
          <w:rFonts w:eastAsia="Times New Roman" w:cs="Poppins"/>
          <w:szCs w:val="21"/>
          <w:lang w:eastAsia="nl-NL"/>
        </w:rPr>
        <w:t xml:space="preserve">10 min. De </w:t>
      </w:r>
      <w:r w:rsidRPr="001C38E4" w:rsidR="002D7321">
        <w:rPr>
          <w:rFonts w:eastAsia="Times New Roman" w:cs="Poppins"/>
          <w:szCs w:val="21"/>
          <w:lang w:eastAsia="nl-NL"/>
        </w:rPr>
        <w:t>docentassessor en praktijkassessor</w:t>
      </w:r>
      <w:r w:rsidRPr="001C38E4">
        <w:rPr>
          <w:rFonts w:eastAsia="Times New Roman" w:cs="Poppins"/>
          <w:szCs w:val="21"/>
          <w:lang w:eastAsia="nl-NL"/>
        </w:rPr>
        <w:t xml:space="preserve"> noteren feedback</w:t>
      </w:r>
      <w:r w:rsidRPr="001C38E4" w:rsidR="00125DFC">
        <w:rPr>
          <w:rFonts w:eastAsia="Times New Roman" w:cs="Poppins"/>
          <w:szCs w:val="21"/>
          <w:lang w:eastAsia="nl-NL"/>
        </w:rPr>
        <w:t xml:space="preserve"> op het criterium gericht interview </w:t>
      </w:r>
      <w:r w:rsidRPr="001C38E4">
        <w:rPr>
          <w:rFonts w:eastAsia="Times New Roman" w:cs="Poppins"/>
          <w:szCs w:val="21"/>
          <w:lang w:eastAsia="nl-NL"/>
        </w:rPr>
        <w:t>en geven een waardering aan de te beoordelen competenties;</w:t>
      </w:r>
    </w:p>
    <w:p w:rsidRPr="00E32E4B" w:rsidR="00B001EB" w:rsidP="00443935" w:rsidRDefault="00B001EB" w14:paraId="7BF05F8D" w14:textId="77777777">
      <w:pPr>
        <w:numPr>
          <w:ilvl w:val="0"/>
          <w:numId w:val="28"/>
        </w:numPr>
        <w:spacing w:before="0" w:after="0" w:line="276" w:lineRule="auto"/>
        <w:rPr>
          <w:rFonts w:eastAsia="Times New Roman" w:cs="Poppins"/>
          <w:szCs w:val="21"/>
          <w:lang w:eastAsia="nl-NL"/>
        </w:rPr>
      </w:pPr>
      <w:r w:rsidRPr="00E32E4B">
        <w:rPr>
          <w:rFonts w:eastAsia="Times New Roman" w:cs="Poppins"/>
          <w:szCs w:val="21"/>
          <w:lang w:eastAsia="nl-NL"/>
        </w:rPr>
        <w:t>5 min. De student ontvangt een terugkoppeling van de beoordeling</w:t>
      </w:r>
    </w:p>
    <w:p w:rsidRPr="00E32E4B" w:rsidR="00B133EE" w:rsidP="00443935" w:rsidRDefault="00B001EB" w14:paraId="2FC6592C" w14:textId="77777777">
      <w:pPr>
        <w:pStyle w:val="ListParagraph"/>
        <w:numPr>
          <w:ilvl w:val="0"/>
          <w:numId w:val="28"/>
        </w:numPr>
        <w:spacing w:before="0" w:after="0" w:line="276" w:lineRule="auto"/>
        <w:rPr>
          <w:rFonts w:eastAsia="Times New Roman" w:cs="Poppins"/>
          <w:szCs w:val="21"/>
          <w:lang w:eastAsia="nl-NL"/>
        </w:rPr>
      </w:pPr>
      <w:r w:rsidRPr="00E32E4B">
        <w:rPr>
          <w:rFonts w:eastAsia="Times New Roman" w:cs="Poppins"/>
          <w:szCs w:val="21"/>
          <w:lang w:eastAsia="nl-NL"/>
        </w:rPr>
        <w:t>Een opname van het eindassessment is niet verplicht.</w:t>
      </w:r>
    </w:p>
    <w:p w:rsidRPr="00E32E4B" w:rsidR="00B001EB" w:rsidP="00443935" w:rsidRDefault="00B133EE" w14:paraId="2BDF9706" w14:textId="6757ACBF">
      <w:pPr>
        <w:pStyle w:val="ListParagraph"/>
        <w:numPr>
          <w:ilvl w:val="0"/>
          <w:numId w:val="24"/>
        </w:numPr>
        <w:spacing w:before="0" w:after="0" w:line="276" w:lineRule="auto"/>
        <w:rPr>
          <w:rFonts w:eastAsia="Times New Roman" w:cs="Poppins"/>
          <w:szCs w:val="21"/>
          <w:lang w:eastAsia="nl-NL"/>
        </w:rPr>
      </w:pPr>
      <w:r w:rsidRPr="00E32E4B">
        <w:rPr>
          <w:rFonts w:eastAsia="Times New Roman" w:cs="Poppins"/>
          <w:szCs w:val="21"/>
          <w:lang w:eastAsia="nl-NL"/>
        </w:rPr>
        <w:t>D</w:t>
      </w:r>
      <w:r w:rsidRPr="00E32E4B" w:rsidR="00B001EB">
        <w:rPr>
          <w:rFonts w:eastAsia="Times New Roman" w:cs="Poppins"/>
          <w:szCs w:val="21"/>
          <w:lang w:eastAsia="nl-NL"/>
        </w:rPr>
        <w:t>e twee assessoren stellen na het criteriumgericht interview de beoordeling vast en bespreken die met jou, toegelicht door feedback. Per competentie wordt de waardering O – V – G toegekend, de toelichting wordt aan het eind van het formulier gegeven.</w:t>
      </w:r>
    </w:p>
    <w:p w:rsidRPr="00E32E4B" w:rsidR="00B001EB" w:rsidP="00443935" w:rsidRDefault="00B001EB" w14:paraId="3BB17ABA" w14:textId="77777777">
      <w:pPr>
        <w:pStyle w:val="ListParagraph"/>
        <w:numPr>
          <w:ilvl w:val="1"/>
          <w:numId w:val="24"/>
        </w:numPr>
        <w:shd w:val="clear" w:color="auto" w:fill="FFFFFF"/>
        <w:spacing w:before="0" w:after="0" w:line="276" w:lineRule="auto"/>
        <w:ind w:left="709" w:hanging="283"/>
        <w:rPr>
          <w:rFonts w:eastAsia="Times New Roman" w:cs="Poppins"/>
          <w:szCs w:val="21"/>
          <w:lang w:eastAsia="nl-NL"/>
        </w:rPr>
      </w:pPr>
      <w:r w:rsidRPr="00E32E4B">
        <w:rPr>
          <w:rFonts w:eastAsia="Times New Roman" w:cs="Poppins"/>
          <w:color w:val="000000"/>
          <w:szCs w:val="21"/>
          <w:u w:val="single"/>
          <w:lang w:eastAsia="nl-NL"/>
        </w:rPr>
        <w:t>Onvoldoende</w:t>
      </w:r>
      <w:r w:rsidRPr="00E32E4B">
        <w:rPr>
          <w:rFonts w:eastAsia="Times New Roman" w:cs="Poppins"/>
          <w:color w:val="000000"/>
          <w:szCs w:val="21"/>
          <w:lang w:eastAsia="nl-NL"/>
        </w:rPr>
        <w:t>: Competenties zijn niet en/of niet op niveau 3 aangetoond;</w:t>
      </w:r>
    </w:p>
    <w:p w:rsidRPr="00E32E4B" w:rsidR="00B001EB" w:rsidP="00443935" w:rsidRDefault="00B001EB" w14:paraId="22BDF83B" w14:textId="77777777">
      <w:pPr>
        <w:pStyle w:val="ListParagraph"/>
        <w:numPr>
          <w:ilvl w:val="1"/>
          <w:numId w:val="24"/>
        </w:numPr>
        <w:shd w:val="clear" w:color="auto" w:fill="FFFFFF"/>
        <w:spacing w:before="0" w:after="0" w:line="276" w:lineRule="auto"/>
        <w:ind w:left="709" w:hanging="283"/>
        <w:rPr>
          <w:rFonts w:eastAsia="Times New Roman" w:cs="Poppins"/>
          <w:szCs w:val="21"/>
          <w:lang w:eastAsia="nl-NL"/>
        </w:rPr>
      </w:pPr>
      <w:r w:rsidRPr="00E32E4B">
        <w:rPr>
          <w:rFonts w:eastAsia="Times New Roman" w:cs="Poppins"/>
          <w:color w:val="000000"/>
          <w:szCs w:val="21"/>
          <w:u w:val="single"/>
          <w:lang w:eastAsia="nl-NL"/>
        </w:rPr>
        <w:t>Voldoende</w:t>
      </w:r>
      <w:r w:rsidRPr="00E32E4B">
        <w:rPr>
          <w:rFonts w:eastAsia="Times New Roman" w:cs="Poppins"/>
          <w:color w:val="000000"/>
          <w:szCs w:val="21"/>
          <w:lang w:eastAsia="nl-NL"/>
        </w:rPr>
        <w:t>: Competenties zijn op niveau 3 aangetoond en sluiten aan op de zorgcontext;</w:t>
      </w:r>
    </w:p>
    <w:p w:rsidRPr="00E32E4B" w:rsidR="003E4C6E" w:rsidP="00443935" w:rsidRDefault="00B001EB" w14:paraId="41BE255B" w14:textId="08039B6A">
      <w:pPr>
        <w:pStyle w:val="ListParagraph"/>
        <w:numPr>
          <w:ilvl w:val="1"/>
          <w:numId w:val="24"/>
        </w:numPr>
        <w:shd w:val="clear" w:color="auto" w:fill="FFFFFF"/>
        <w:spacing w:before="0" w:after="0" w:line="276" w:lineRule="auto"/>
        <w:ind w:left="709" w:hanging="283"/>
        <w:rPr>
          <w:rFonts w:eastAsia="Times New Roman" w:cs="Poppins"/>
          <w:szCs w:val="21"/>
          <w:lang w:eastAsia="nl-NL"/>
        </w:rPr>
      </w:pPr>
      <w:r w:rsidRPr="00E32E4B">
        <w:rPr>
          <w:rFonts w:eastAsia="Times New Roman" w:cs="Poppins"/>
          <w:color w:val="000000"/>
          <w:szCs w:val="21"/>
          <w:u w:val="single"/>
          <w:lang w:eastAsia="nl-NL"/>
        </w:rPr>
        <w:t>Goed</w:t>
      </w:r>
      <w:r w:rsidRPr="00E32E4B">
        <w:rPr>
          <w:rFonts w:eastAsia="Times New Roman" w:cs="Poppins"/>
          <w:color w:val="000000"/>
          <w:szCs w:val="21"/>
          <w:lang w:eastAsia="nl-NL"/>
        </w:rPr>
        <w:t>: Competenties zijn op niveau 3 aangetoond en de student kan op eigen initiatief transfer maken</w:t>
      </w:r>
      <w:r w:rsidR="00A45DE8">
        <w:rPr>
          <w:rFonts w:eastAsia="Times New Roman" w:cs="Poppins"/>
          <w:color w:val="000000"/>
          <w:szCs w:val="21"/>
          <w:lang w:eastAsia="nl-NL"/>
        </w:rPr>
        <w:t xml:space="preserve">. Dat wil zeggen dat de student in verschillende situaties kan aantonen op het vereiste ZELCOM niveau. </w:t>
      </w:r>
    </w:p>
    <w:p w:rsidRPr="00E32E4B" w:rsidR="00B001EB" w:rsidP="00443935" w:rsidRDefault="00B001EB" w14:paraId="3565234E" w14:textId="4EE4FCAC">
      <w:pPr>
        <w:pStyle w:val="ListParagraph"/>
        <w:numPr>
          <w:ilvl w:val="0"/>
          <w:numId w:val="25"/>
        </w:numPr>
        <w:shd w:val="clear" w:color="auto" w:fill="FFFFFF"/>
        <w:spacing w:before="0" w:after="100" w:afterAutospacing="1" w:line="276" w:lineRule="auto"/>
        <w:rPr>
          <w:rFonts w:eastAsia="Times New Roman" w:cs="Poppins"/>
          <w:szCs w:val="21"/>
          <w:lang w:eastAsia="nl-NL"/>
        </w:rPr>
      </w:pPr>
      <w:r w:rsidRPr="00E32E4B">
        <w:rPr>
          <w:rFonts w:eastAsia="Times New Roman" w:cs="Poppins"/>
          <w:szCs w:val="21"/>
          <w:lang w:eastAsia="nl-NL"/>
        </w:rPr>
        <w:t>Voor het toe te kennen eindcijfer worden de waarderingen per competentie opgeteld. De som van de waarderingen O – V – G wordt geconverteerd naar een cijfer, zie tabel 4.</w:t>
      </w:r>
    </w:p>
    <w:p w:rsidR="00E32E4B" w:rsidP="00443935" w:rsidRDefault="00E32E4B" w14:paraId="7F61DEBA" w14:textId="77777777">
      <w:pPr>
        <w:spacing w:before="0" w:after="160" w:line="276" w:lineRule="auto"/>
        <w:rPr>
          <w:rFonts w:eastAsia="Times New Roman" w:cs="Poppins"/>
          <w:caps/>
          <w:color w:val="4472C4"/>
          <w:sz w:val="18"/>
          <w:szCs w:val="18"/>
          <w:lang w:eastAsia="nl-NL"/>
        </w:rPr>
      </w:pPr>
      <w:r>
        <w:rPr>
          <w:rFonts w:eastAsia="Times New Roman" w:cs="Poppins"/>
          <w:caps/>
          <w:color w:val="4472C4"/>
          <w:sz w:val="18"/>
          <w:szCs w:val="18"/>
          <w:lang w:eastAsia="nl-NL"/>
        </w:rPr>
        <w:br w:type="page"/>
      </w:r>
    </w:p>
    <w:p w:rsidRPr="000C1E3B" w:rsidR="00B001EB" w:rsidP="000C1E3B" w:rsidRDefault="00B001EB" w14:paraId="040848D2" w14:textId="7A35DCBB">
      <w:pPr>
        <w:pStyle w:val="Caption"/>
        <w:keepNext/>
        <w:spacing w:before="0" w:after="0" w:line="276" w:lineRule="auto"/>
        <w:rPr>
          <w:rStyle w:val="Heading4Char"/>
        </w:rPr>
      </w:pPr>
      <w:r w:rsidRPr="000C1E3B">
        <w:rPr>
          <w:rStyle w:val="Heading4Char"/>
          <w:caps w:val="0"/>
        </w:rPr>
        <w:t>Tabel 4: Conversie waardering</w:t>
      </w:r>
    </w:p>
    <w:tbl>
      <w:tblPr>
        <w:tblW w:w="9771" w:type="dxa"/>
        <w:tblCellMar>
          <w:left w:w="0" w:type="dxa"/>
          <w:right w:w="0" w:type="dxa"/>
        </w:tblCellMar>
        <w:tblLook w:val="04A0" w:firstRow="1" w:lastRow="0" w:firstColumn="1" w:lastColumn="0" w:noHBand="0" w:noVBand="1"/>
      </w:tblPr>
      <w:tblGrid>
        <w:gridCol w:w="839"/>
        <w:gridCol w:w="8932"/>
      </w:tblGrid>
      <w:tr w:rsidRPr="00D33676" w:rsidR="00B001EB" w:rsidTr="002F70F6" w14:paraId="01C09E2A" w14:textId="77777777">
        <w:trPr>
          <w:trHeight w:val="257"/>
        </w:trPr>
        <w:tc>
          <w:tcPr>
            <w:tcW w:w="839" w:type="dxa"/>
            <w:tcBorders>
              <w:top w:val="single" w:color="auto" w:sz="8" w:space="0"/>
              <w:left w:val="single" w:color="auto" w:sz="8" w:space="0"/>
              <w:bottom w:val="single" w:color="auto" w:sz="8" w:space="0"/>
              <w:right w:val="single" w:color="auto" w:sz="8" w:space="0"/>
            </w:tcBorders>
            <w:shd w:val="clear" w:color="auto" w:fill="D5DCE4"/>
            <w:tcMar>
              <w:top w:w="0" w:type="dxa"/>
              <w:left w:w="108" w:type="dxa"/>
              <w:bottom w:w="0" w:type="dxa"/>
              <w:right w:w="108" w:type="dxa"/>
            </w:tcMar>
            <w:vAlign w:val="center"/>
            <w:hideMark/>
          </w:tcPr>
          <w:p w:rsidRPr="00D33676" w:rsidR="00B001EB" w:rsidP="00443935" w:rsidRDefault="00B001EB" w14:paraId="4CDE5FD4" w14:textId="77777777">
            <w:pPr>
              <w:spacing w:before="0" w:after="0" w:line="276" w:lineRule="auto"/>
              <w:rPr>
                <w:rFonts w:eastAsia="Times New Roman" w:cs="Poppins"/>
                <w:lang w:eastAsia="nl-NL"/>
              </w:rPr>
            </w:pPr>
            <w:r w:rsidRPr="00D33676">
              <w:rPr>
                <w:rFonts w:eastAsia="Times New Roman" w:cs="Poppins"/>
                <w:color w:val="202122"/>
                <w:lang w:eastAsia="nl-NL"/>
              </w:rPr>
              <w:t>Cijfer</w:t>
            </w:r>
          </w:p>
        </w:tc>
        <w:tc>
          <w:tcPr>
            <w:tcW w:w="8932" w:type="dxa"/>
            <w:tcBorders>
              <w:top w:val="single" w:color="auto" w:sz="8" w:space="0"/>
              <w:left w:val="nil"/>
              <w:bottom w:val="single" w:color="auto" w:sz="8" w:space="0"/>
              <w:right w:val="single" w:color="auto" w:sz="8" w:space="0"/>
            </w:tcBorders>
            <w:shd w:val="clear" w:color="auto" w:fill="D5DCE4"/>
            <w:tcMar>
              <w:top w:w="0" w:type="dxa"/>
              <w:left w:w="108" w:type="dxa"/>
              <w:bottom w:w="0" w:type="dxa"/>
              <w:right w:w="108" w:type="dxa"/>
            </w:tcMar>
            <w:vAlign w:val="center"/>
            <w:hideMark/>
          </w:tcPr>
          <w:p w:rsidRPr="00D33676" w:rsidR="00B001EB" w:rsidP="00443935" w:rsidRDefault="00B001EB" w14:paraId="0A0F230F" w14:textId="77777777">
            <w:pPr>
              <w:spacing w:before="0" w:after="0" w:line="276" w:lineRule="auto"/>
              <w:rPr>
                <w:rFonts w:eastAsia="Times New Roman" w:cs="Poppins"/>
                <w:lang w:eastAsia="nl-NL"/>
              </w:rPr>
            </w:pPr>
            <w:r w:rsidRPr="00D33676">
              <w:rPr>
                <w:rFonts w:eastAsia="Times New Roman" w:cs="Poppins"/>
                <w:color w:val="202122"/>
                <w:lang w:eastAsia="nl-NL"/>
              </w:rPr>
              <w:t>Conversie waardering (O-V-G)</w:t>
            </w:r>
          </w:p>
        </w:tc>
      </w:tr>
      <w:tr w:rsidRPr="00D33676" w:rsidR="00B001EB" w:rsidTr="002F70F6" w14:paraId="083B9C67" w14:textId="77777777">
        <w:trPr>
          <w:trHeight w:val="801"/>
        </w:trPr>
        <w:tc>
          <w:tcPr>
            <w:tcW w:w="839" w:type="dxa"/>
            <w:tcBorders>
              <w:top w:val="nil"/>
              <w:left w:val="single" w:color="auto" w:sz="8" w:space="0"/>
              <w:bottom w:val="single" w:color="auto" w:sz="8" w:space="0"/>
              <w:right w:val="single" w:color="auto" w:sz="8" w:space="0"/>
            </w:tcBorders>
            <w:shd w:val="clear" w:color="auto" w:fill="D5DCE4"/>
            <w:tcMar>
              <w:top w:w="0" w:type="dxa"/>
              <w:left w:w="108" w:type="dxa"/>
              <w:bottom w:w="0" w:type="dxa"/>
              <w:right w:w="108" w:type="dxa"/>
            </w:tcMar>
            <w:vAlign w:val="center"/>
            <w:hideMark/>
          </w:tcPr>
          <w:p w:rsidRPr="00E32E4B" w:rsidR="00B001EB" w:rsidP="00443935" w:rsidRDefault="00B001EB" w14:paraId="55806F13" w14:textId="77777777">
            <w:pPr>
              <w:spacing w:before="0" w:after="0" w:line="276" w:lineRule="auto"/>
              <w:rPr>
                <w:rFonts w:eastAsia="Times New Roman" w:cs="Poppins"/>
                <w:sz w:val="20"/>
                <w:szCs w:val="20"/>
                <w:lang w:eastAsia="nl-NL"/>
              </w:rPr>
            </w:pPr>
            <w:r w:rsidRPr="00E32E4B">
              <w:rPr>
                <w:rFonts w:eastAsia="Times New Roman" w:cs="Poppins"/>
                <w:color w:val="202122"/>
                <w:sz w:val="20"/>
                <w:szCs w:val="20"/>
                <w:lang w:eastAsia="nl-NL"/>
              </w:rPr>
              <w:t>5</w:t>
            </w:r>
          </w:p>
        </w:tc>
        <w:tc>
          <w:tcPr>
            <w:tcW w:w="893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E32E4B" w:rsidR="00B001EB" w:rsidP="00443935" w:rsidRDefault="00B001EB" w14:paraId="3B320020" w14:textId="77777777">
            <w:pPr>
              <w:spacing w:before="0" w:after="0" w:line="276" w:lineRule="auto"/>
              <w:rPr>
                <w:rFonts w:eastAsia="Times New Roman" w:cs="Poppins"/>
                <w:sz w:val="20"/>
                <w:szCs w:val="20"/>
                <w:lang w:eastAsia="nl-NL"/>
              </w:rPr>
            </w:pPr>
            <w:r w:rsidRPr="00E32E4B">
              <w:rPr>
                <w:rFonts w:eastAsia="Times New Roman" w:cs="Poppins"/>
                <w:color w:val="202122"/>
                <w:sz w:val="20"/>
                <w:szCs w:val="20"/>
                <w:lang w:eastAsia="nl-NL"/>
              </w:rPr>
              <w:t>Niet alle competenties zijn aangetoond, dan wel voldoende bevonden e/o op niveau 3 aangetoond.</w:t>
            </w:r>
          </w:p>
        </w:tc>
      </w:tr>
      <w:tr w:rsidRPr="00E32E4B" w:rsidR="00B001EB" w:rsidTr="002F70F6" w14:paraId="7E9F8663" w14:textId="77777777">
        <w:trPr>
          <w:trHeight w:val="684"/>
        </w:trPr>
        <w:tc>
          <w:tcPr>
            <w:tcW w:w="839" w:type="dxa"/>
            <w:tcBorders>
              <w:top w:val="nil"/>
              <w:left w:val="single" w:color="auto" w:sz="8" w:space="0"/>
              <w:bottom w:val="single" w:color="auto" w:sz="8" w:space="0"/>
              <w:right w:val="single" w:color="auto" w:sz="8" w:space="0"/>
            </w:tcBorders>
            <w:shd w:val="clear" w:color="auto" w:fill="D5DCE4"/>
            <w:tcMar>
              <w:top w:w="0" w:type="dxa"/>
              <w:left w:w="108" w:type="dxa"/>
              <w:bottom w:w="0" w:type="dxa"/>
              <w:right w:w="108" w:type="dxa"/>
            </w:tcMar>
            <w:vAlign w:val="center"/>
            <w:hideMark/>
          </w:tcPr>
          <w:p w:rsidRPr="00E32E4B" w:rsidR="00B001EB" w:rsidP="00443935" w:rsidRDefault="00B001EB" w14:paraId="71EBC78C" w14:textId="77777777">
            <w:pPr>
              <w:spacing w:before="0" w:after="0" w:line="276" w:lineRule="auto"/>
              <w:rPr>
                <w:rFonts w:eastAsia="Times New Roman" w:cs="Poppins"/>
                <w:color w:val="202122"/>
                <w:sz w:val="20"/>
                <w:szCs w:val="20"/>
                <w:lang w:eastAsia="nl-NL"/>
              </w:rPr>
            </w:pPr>
            <w:r w:rsidRPr="00E32E4B">
              <w:rPr>
                <w:rFonts w:eastAsia="Times New Roman" w:cs="Poppins"/>
                <w:color w:val="202122"/>
                <w:sz w:val="20"/>
                <w:szCs w:val="20"/>
                <w:lang w:eastAsia="nl-NL"/>
              </w:rPr>
              <w:t>6</w:t>
            </w:r>
          </w:p>
        </w:tc>
        <w:tc>
          <w:tcPr>
            <w:tcW w:w="893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E32E4B" w:rsidR="00B001EB" w:rsidP="00443935" w:rsidRDefault="00B001EB" w14:paraId="7D534589" w14:textId="77777777">
            <w:pPr>
              <w:spacing w:before="0" w:after="0" w:line="276" w:lineRule="auto"/>
              <w:rPr>
                <w:rFonts w:eastAsia="Times New Roman" w:cs="Poppins"/>
                <w:color w:val="202122"/>
                <w:sz w:val="20"/>
                <w:szCs w:val="20"/>
                <w:lang w:eastAsia="nl-NL"/>
              </w:rPr>
            </w:pPr>
            <w:r w:rsidRPr="00E32E4B">
              <w:rPr>
                <w:rFonts w:eastAsia="Times New Roman" w:cs="Poppins"/>
                <w:color w:val="202122"/>
                <w:sz w:val="20"/>
                <w:szCs w:val="20"/>
                <w:lang w:eastAsia="nl-NL"/>
              </w:rPr>
              <w:t>Alle competenties zijn aangetoond en voldoende bevonden.</w:t>
            </w:r>
          </w:p>
        </w:tc>
      </w:tr>
      <w:tr w:rsidRPr="00E32E4B" w:rsidR="00B001EB" w:rsidTr="002F70F6" w14:paraId="7C6457EF" w14:textId="77777777">
        <w:trPr>
          <w:trHeight w:val="836"/>
        </w:trPr>
        <w:tc>
          <w:tcPr>
            <w:tcW w:w="839" w:type="dxa"/>
            <w:tcBorders>
              <w:top w:val="nil"/>
              <w:left w:val="single" w:color="auto" w:sz="8" w:space="0"/>
              <w:bottom w:val="single" w:color="auto" w:sz="8" w:space="0"/>
              <w:right w:val="single" w:color="auto" w:sz="8" w:space="0"/>
            </w:tcBorders>
            <w:shd w:val="clear" w:color="auto" w:fill="D5DCE4"/>
            <w:tcMar>
              <w:top w:w="0" w:type="dxa"/>
              <w:left w:w="108" w:type="dxa"/>
              <w:bottom w:w="0" w:type="dxa"/>
              <w:right w:w="108" w:type="dxa"/>
            </w:tcMar>
            <w:vAlign w:val="center"/>
            <w:hideMark/>
          </w:tcPr>
          <w:p w:rsidRPr="00E32E4B" w:rsidR="00B001EB" w:rsidP="00443935" w:rsidRDefault="00B001EB" w14:paraId="48F37A47" w14:textId="77777777">
            <w:pPr>
              <w:spacing w:before="0" w:after="0" w:line="276" w:lineRule="auto"/>
              <w:rPr>
                <w:rFonts w:eastAsia="Times New Roman" w:cs="Poppins"/>
                <w:color w:val="202122"/>
                <w:sz w:val="20"/>
                <w:szCs w:val="20"/>
                <w:lang w:eastAsia="nl-NL"/>
              </w:rPr>
            </w:pPr>
            <w:r w:rsidRPr="00E32E4B">
              <w:rPr>
                <w:rFonts w:eastAsia="Times New Roman" w:cs="Poppins"/>
                <w:color w:val="202122"/>
                <w:sz w:val="20"/>
                <w:szCs w:val="20"/>
                <w:lang w:eastAsia="nl-NL"/>
              </w:rPr>
              <w:t>7</w:t>
            </w:r>
          </w:p>
        </w:tc>
        <w:tc>
          <w:tcPr>
            <w:tcW w:w="893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E32E4B" w:rsidR="00B001EB" w:rsidP="00443935" w:rsidRDefault="00B001EB" w14:paraId="3FA6C870" w14:textId="77777777">
            <w:pPr>
              <w:spacing w:before="0" w:after="0" w:line="276" w:lineRule="auto"/>
              <w:rPr>
                <w:rFonts w:eastAsia="Times New Roman" w:cs="Poppins"/>
                <w:color w:val="202122"/>
                <w:sz w:val="20"/>
                <w:szCs w:val="20"/>
                <w:lang w:eastAsia="nl-NL"/>
              </w:rPr>
            </w:pPr>
            <w:r w:rsidRPr="00E32E4B">
              <w:rPr>
                <w:rFonts w:eastAsia="Times New Roman" w:cs="Poppins"/>
                <w:color w:val="202122"/>
                <w:sz w:val="20"/>
                <w:szCs w:val="20"/>
                <w:lang w:eastAsia="nl-NL"/>
              </w:rPr>
              <w:t>Alle competenties zijn aangetoond en voldoende bevonden; 1, 2, 3, 4 of 5 competenties zijn als goed beoordeeld.</w:t>
            </w:r>
          </w:p>
        </w:tc>
      </w:tr>
      <w:tr w:rsidRPr="00E32E4B" w:rsidR="00B001EB" w:rsidTr="002F70F6" w14:paraId="2E001C67" w14:textId="77777777">
        <w:trPr>
          <w:trHeight w:val="821"/>
        </w:trPr>
        <w:tc>
          <w:tcPr>
            <w:tcW w:w="839" w:type="dxa"/>
            <w:tcBorders>
              <w:top w:val="nil"/>
              <w:left w:val="single" w:color="auto" w:sz="8" w:space="0"/>
              <w:bottom w:val="single" w:color="auto" w:sz="8" w:space="0"/>
              <w:right w:val="single" w:color="auto" w:sz="8" w:space="0"/>
            </w:tcBorders>
            <w:shd w:val="clear" w:color="auto" w:fill="D5DCE4"/>
            <w:tcMar>
              <w:top w:w="0" w:type="dxa"/>
              <w:left w:w="108" w:type="dxa"/>
              <w:bottom w:w="0" w:type="dxa"/>
              <w:right w:w="108" w:type="dxa"/>
            </w:tcMar>
            <w:vAlign w:val="center"/>
            <w:hideMark/>
          </w:tcPr>
          <w:p w:rsidRPr="00E32E4B" w:rsidR="00B001EB" w:rsidP="00443935" w:rsidRDefault="00B001EB" w14:paraId="308E7791" w14:textId="77777777">
            <w:pPr>
              <w:spacing w:before="0" w:after="0" w:line="276" w:lineRule="auto"/>
              <w:rPr>
                <w:rFonts w:eastAsia="Times New Roman" w:cs="Poppins"/>
                <w:color w:val="202122"/>
                <w:sz w:val="20"/>
                <w:szCs w:val="20"/>
                <w:lang w:eastAsia="nl-NL"/>
              </w:rPr>
            </w:pPr>
            <w:r w:rsidRPr="00E32E4B">
              <w:rPr>
                <w:rFonts w:eastAsia="Times New Roman" w:cs="Poppins"/>
                <w:color w:val="202122"/>
                <w:sz w:val="20"/>
                <w:szCs w:val="20"/>
                <w:lang w:eastAsia="nl-NL"/>
              </w:rPr>
              <w:t>8</w:t>
            </w:r>
          </w:p>
        </w:tc>
        <w:tc>
          <w:tcPr>
            <w:tcW w:w="893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E32E4B" w:rsidR="00B001EB" w:rsidP="00443935" w:rsidRDefault="00B001EB" w14:paraId="648DC65F" w14:textId="77777777">
            <w:pPr>
              <w:spacing w:before="0" w:after="0" w:line="276" w:lineRule="auto"/>
              <w:rPr>
                <w:rFonts w:eastAsia="Times New Roman" w:cs="Poppins"/>
                <w:color w:val="202122"/>
                <w:sz w:val="20"/>
                <w:szCs w:val="20"/>
                <w:lang w:eastAsia="nl-NL"/>
              </w:rPr>
            </w:pPr>
            <w:r w:rsidRPr="00E32E4B">
              <w:rPr>
                <w:rFonts w:eastAsia="Times New Roman" w:cs="Poppins"/>
                <w:color w:val="202122"/>
                <w:sz w:val="20"/>
                <w:szCs w:val="20"/>
                <w:lang w:eastAsia="nl-NL"/>
              </w:rPr>
              <w:t>Alle competenties zijn aangetoond en voldoende bevonden; 6, 7, 8 of 9 competenties zijn als goed beoordeeld.</w:t>
            </w:r>
          </w:p>
        </w:tc>
      </w:tr>
      <w:tr w:rsidRPr="00E32E4B" w:rsidR="00B001EB" w:rsidTr="002F70F6" w14:paraId="30723272" w14:textId="77777777">
        <w:trPr>
          <w:trHeight w:val="832"/>
        </w:trPr>
        <w:tc>
          <w:tcPr>
            <w:tcW w:w="839" w:type="dxa"/>
            <w:tcBorders>
              <w:top w:val="nil"/>
              <w:left w:val="single" w:color="auto" w:sz="8" w:space="0"/>
              <w:bottom w:val="single" w:color="auto" w:sz="8" w:space="0"/>
              <w:right w:val="single" w:color="auto" w:sz="8" w:space="0"/>
            </w:tcBorders>
            <w:shd w:val="clear" w:color="auto" w:fill="D5DCE4"/>
            <w:tcMar>
              <w:top w:w="0" w:type="dxa"/>
              <w:left w:w="108" w:type="dxa"/>
              <w:bottom w:w="0" w:type="dxa"/>
              <w:right w:w="108" w:type="dxa"/>
            </w:tcMar>
            <w:vAlign w:val="center"/>
            <w:hideMark/>
          </w:tcPr>
          <w:p w:rsidRPr="00E32E4B" w:rsidR="00B001EB" w:rsidP="00443935" w:rsidRDefault="00B001EB" w14:paraId="554E78DA" w14:textId="77777777">
            <w:pPr>
              <w:spacing w:before="0" w:after="0" w:line="276" w:lineRule="auto"/>
              <w:rPr>
                <w:rFonts w:eastAsia="Times New Roman" w:cs="Poppins"/>
                <w:color w:val="202122"/>
                <w:sz w:val="20"/>
                <w:szCs w:val="20"/>
                <w:lang w:eastAsia="nl-NL"/>
              </w:rPr>
            </w:pPr>
            <w:r w:rsidRPr="00E32E4B">
              <w:rPr>
                <w:rFonts w:eastAsia="Times New Roman" w:cs="Poppins"/>
                <w:color w:val="202122"/>
                <w:sz w:val="20"/>
                <w:szCs w:val="20"/>
                <w:lang w:eastAsia="nl-NL"/>
              </w:rPr>
              <w:t>9</w:t>
            </w:r>
          </w:p>
        </w:tc>
        <w:tc>
          <w:tcPr>
            <w:tcW w:w="893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E32E4B" w:rsidR="00B001EB" w:rsidP="00443935" w:rsidRDefault="00B001EB" w14:paraId="3E7F3071" w14:textId="12ECA8E6">
            <w:pPr>
              <w:spacing w:before="0" w:after="0" w:line="276" w:lineRule="auto"/>
              <w:rPr>
                <w:rFonts w:eastAsia="Times New Roman" w:cs="Poppins"/>
                <w:color w:val="202122"/>
                <w:sz w:val="20"/>
                <w:szCs w:val="20"/>
                <w:lang w:eastAsia="nl-NL"/>
              </w:rPr>
            </w:pPr>
            <w:r w:rsidRPr="00E32E4B">
              <w:rPr>
                <w:rFonts w:eastAsia="Times New Roman" w:cs="Poppins"/>
                <w:color w:val="202122"/>
                <w:sz w:val="20"/>
                <w:szCs w:val="20"/>
                <w:lang w:eastAsia="nl-NL"/>
              </w:rPr>
              <w:t xml:space="preserve">Alle competenties zijn aangetoond en voldoende bevonden; 10, 11, 12 of </w:t>
            </w:r>
            <w:r w:rsidRPr="00E32E4B" w:rsidR="00E32E4B">
              <w:rPr>
                <w:rFonts w:eastAsia="Times New Roman" w:cs="Poppins"/>
                <w:color w:val="202122"/>
                <w:sz w:val="20"/>
                <w:szCs w:val="20"/>
                <w:lang w:eastAsia="nl-NL"/>
              </w:rPr>
              <w:t>13 competenties</w:t>
            </w:r>
            <w:r w:rsidRPr="00E32E4B">
              <w:rPr>
                <w:rFonts w:eastAsia="Times New Roman" w:cs="Poppins"/>
                <w:color w:val="202122"/>
                <w:sz w:val="20"/>
                <w:szCs w:val="20"/>
                <w:lang w:eastAsia="nl-NL"/>
              </w:rPr>
              <w:t xml:space="preserve"> zijn als goed beoordeeld.</w:t>
            </w:r>
          </w:p>
        </w:tc>
      </w:tr>
      <w:tr w:rsidRPr="00E32E4B" w:rsidR="00B001EB" w:rsidTr="002F70F6" w14:paraId="7D23869D" w14:textId="77777777">
        <w:trPr>
          <w:trHeight w:val="829"/>
        </w:trPr>
        <w:tc>
          <w:tcPr>
            <w:tcW w:w="839" w:type="dxa"/>
            <w:tcBorders>
              <w:top w:val="nil"/>
              <w:left w:val="single" w:color="auto" w:sz="8" w:space="0"/>
              <w:bottom w:val="single" w:color="auto" w:sz="8" w:space="0"/>
              <w:right w:val="single" w:color="auto" w:sz="8" w:space="0"/>
            </w:tcBorders>
            <w:shd w:val="clear" w:color="auto" w:fill="D5DCE4"/>
            <w:tcMar>
              <w:top w:w="0" w:type="dxa"/>
              <w:left w:w="108" w:type="dxa"/>
              <w:bottom w:w="0" w:type="dxa"/>
              <w:right w:w="108" w:type="dxa"/>
            </w:tcMar>
            <w:vAlign w:val="center"/>
            <w:hideMark/>
          </w:tcPr>
          <w:p w:rsidRPr="00E32E4B" w:rsidR="00B001EB" w:rsidP="00443935" w:rsidRDefault="00B001EB" w14:paraId="28061FA0" w14:textId="77777777">
            <w:pPr>
              <w:spacing w:before="0" w:after="0" w:line="276" w:lineRule="auto"/>
              <w:rPr>
                <w:rFonts w:eastAsia="Times New Roman" w:cs="Poppins"/>
                <w:color w:val="202122"/>
                <w:sz w:val="20"/>
                <w:szCs w:val="20"/>
                <w:lang w:eastAsia="nl-NL"/>
              </w:rPr>
            </w:pPr>
            <w:r w:rsidRPr="00E32E4B">
              <w:rPr>
                <w:rFonts w:eastAsia="Times New Roman" w:cs="Poppins"/>
                <w:color w:val="202122"/>
                <w:sz w:val="20"/>
                <w:szCs w:val="20"/>
                <w:lang w:eastAsia="nl-NL"/>
              </w:rPr>
              <w:t>10</w:t>
            </w:r>
          </w:p>
        </w:tc>
        <w:tc>
          <w:tcPr>
            <w:tcW w:w="893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E32E4B" w:rsidR="00B001EB" w:rsidP="00443935" w:rsidRDefault="00B001EB" w14:paraId="0DF7F94C" w14:textId="77777777">
            <w:pPr>
              <w:spacing w:before="0" w:after="0" w:line="276" w:lineRule="auto"/>
              <w:rPr>
                <w:rFonts w:eastAsia="Times New Roman" w:cs="Poppins"/>
                <w:color w:val="202122"/>
                <w:sz w:val="20"/>
                <w:szCs w:val="20"/>
                <w:lang w:eastAsia="nl-NL"/>
              </w:rPr>
            </w:pPr>
            <w:r w:rsidRPr="00E32E4B">
              <w:rPr>
                <w:rFonts w:eastAsia="Times New Roman" w:cs="Poppins"/>
                <w:color w:val="202122"/>
                <w:sz w:val="20"/>
                <w:szCs w:val="20"/>
                <w:lang w:eastAsia="nl-NL"/>
              </w:rPr>
              <w:t>Alle competenties zijn aangetoond en voldoende bevonden; 14 competenties zijn als goed bevonden.</w:t>
            </w:r>
          </w:p>
        </w:tc>
      </w:tr>
    </w:tbl>
    <w:p w:rsidRPr="00E32E4B" w:rsidR="00CD1FD7" w:rsidP="00443935" w:rsidRDefault="00CD1FD7" w14:paraId="1EBBB599" w14:textId="558A5348">
      <w:pPr>
        <w:spacing w:before="0" w:after="0" w:line="276" w:lineRule="auto"/>
        <w:rPr>
          <w:rFonts w:eastAsia="SimSun" w:cs="Poppins"/>
          <w:szCs w:val="21"/>
          <w:lang w:eastAsia="zh-CN"/>
        </w:rPr>
      </w:pPr>
      <w:r w:rsidRPr="00E32E4B">
        <w:rPr>
          <w:rFonts w:eastAsia="SimSun" w:cs="Poppins"/>
          <w:szCs w:val="21"/>
          <w:lang w:eastAsia="zh-CN"/>
        </w:rPr>
        <w:br/>
      </w:r>
      <w:r w:rsidRPr="00E32E4B">
        <w:rPr>
          <w:rFonts w:eastAsia="SimSun" w:cs="Poppins"/>
          <w:szCs w:val="21"/>
          <w:lang w:eastAsia="zh-CN"/>
        </w:rPr>
        <w:t xml:space="preserve">Het eindbeoordelingsformulier van de afstudeerstage dient ondertekend te worden door </w:t>
      </w:r>
      <w:r w:rsidRPr="00E32E4B" w:rsidR="002320DB">
        <w:rPr>
          <w:rFonts w:eastAsia="SimSun" w:cs="Poppins"/>
          <w:szCs w:val="21"/>
          <w:lang w:eastAsia="zh-CN"/>
        </w:rPr>
        <w:t xml:space="preserve">de </w:t>
      </w:r>
      <w:r w:rsidRPr="00E32E4B">
        <w:rPr>
          <w:rFonts w:eastAsia="SimSun" w:cs="Poppins"/>
          <w:szCs w:val="21"/>
          <w:lang w:eastAsia="zh-CN"/>
        </w:rPr>
        <w:t xml:space="preserve">student en beide assessoren.  </w:t>
      </w:r>
    </w:p>
    <w:p w:rsidRPr="00E32E4B" w:rsidR="00CD1FD7" w:rsidP="00443935" w:rsidRDefault="00CD1FD7" w14:paraId="22326415" w14:textId="6FCDF090">
      <w:pPr>
        <w:spacing w:before="0" w:after="0" w:line="276" w:lineRule="auto"/>
        <w:rPr>
          <w:rFonts w:eastAsia="SimSun" w:cs="Poppins"/>
          <w:szCs w:val="21"/>
          <w:lang w:eastAsia="zh-CN"/>
        </w:rPr>
      </w:pPr>
      <w:r w:rsidRPr="00E32E4B">
        <w:rPr>
          <w:rFonts w:eastAsia="SimSun" w:cs="Poppins"/>
          <w:szCs w:val="21"/>
          <w:lang w:eastAsia="zh-CN"/>
        </w:rPr>
        <w:t>Wanneer er geen consensus (voldoende/onvoldoende) is in de eindbeoordeling tussen de docentassessor en praktijkassessor, neemt de docentassessor contact op met de afstudeercoördinator/stagecoördinator als derde beoordelaar. Deze zal op basis van de motivatie van beide assessoren en de bewijslast, tot een definitieve beoordeling van de competentie</w:t>
      </w:r>
      <w:r w:rsidRPr="00E32E4B" w:rsidR="004E0272">
        <w:rPr>
          <w:rFonts w:eastAsia="SimSun" w:cs="Poppins"/>
          <w:szCs w:val="21"/>
          <w:lang w:eastAsia="zh-CN"/>
        </w:rPr>
        <w:t>s</w:t>
      </w:r>
      <w:r w:rsidRPr="00E32E4B">
        <w:rPr>
          <w:rFonts w:eastAsia="SimSun" w:cs="Poppins"/>
          <w:szCs w:val="21"/>
          <w:lang w:eastAsia="zh-CN"/>
        </w:rPr>
        <w:t xml:space="preserve"> komen. Vervolgens koppelt de docentassessor uiterlijk binnen 3 werkdagen de definitieve beoordeling terug. </w:t>
      </w:r>
    </w:p>
    <w:p w:rsidRPr="00E32E4B" w:rsidR="00CD1FD7" w:rsidP="00443935" w:rsidRDefault="00CD1FD7" w14:paraId="023647A2" w14:textId="77777777">
      <w:pPr>
        <w:spacing w:before="0" w:after="0" w:line="276" w:lineRule="auto"/>
        <w:rPr>
          <w:rFonts w:cs="Poppins"/>
          <w:szCs w:val="21"/>
        </w:rPr>
      </w:pPr>
    </w:p>
    <w:p w:rsidRPr="00D33676" w:rsidR="00CD1FD7" w:rsidP="00443935" w:rsidRDefault="00793DF9" w14:paraId="7766C8B2" w14:textId="0C2B1FC8">
      <w:pPr>
        <w:pStyle w:val="Heading2"/>
        <w:spacing w:before="0" w:line="276" w:lineRule="auto"/>
        <w:rPr>
          <w:rFonts w:cs="Poppins"/>
        </w:rPr>
      </w:pPr>
      <w:bookmarkStart w:name="_Toc84435934" w:id="50"/>
      <w:bookmarkStart w:name="_Toc2129250790" w:id="701098600"/>
      <w:r w:rsidRPr="76D6A72B" w:rsidR="00793DF9">
        <w:rPr>
          <w:rFonts w:cs="Poppins"/>
        </w:rPr>
        <w:t>4.3</w:t>
      </w:r>
      <w:r w:rsidRPr="76D6A72B" w:rsidR="00CD1FD7">
        <w:rPr>
          <w:rFonts w:cs="Poppins"/>
        </w:rPr>
        <w:t xml:space="preserve"> Afronding afstudeerstage</w:t>
      </w:r>
      <w:bookmarkEnd w:id="50"/>
      <w:bookmarkEnd w:id="701098600"/>
    </w:p>
    <w:p w:rsidRPr="00E32E4B" w:rsidR="00CD1FD7" w:rsidP="00443935" w:rsidRDefault="00CD1FD7" w14:paraId="217147AA" w14:textId="23B8C105">
      <w:pPr>
        <w:pStyle w:val="ListParagraph"/>
        <w:spacing w:before="0" w:after="0" w:line="276" w:lineRule="auto"/>
        <w:ind w:left="0"/>
        <w:rPr>
          <w:rFonts w:eastAsia="Calibri" w:cs="Poppins"/>
          <w:szCs w:val="21"/>
        </w:rPr>
      </w:pPr>
      <w:r w:rsidRPr="00E32E4B">
        <w:rPr>
          <w:rFonts w:cs="Poppins"/>
          <w:szCs w:val="21"/>
        </w:rPr>
        <w:t xml:space="preserve">Na het eindassessment plaatst de docentassessor het volledig ingevulde en ondertekende Beoordelingsformulier Afstudeerstage in </w:t>
      </w:r>
      <w:r w:rsidRPr="00E32E4B" w:rsidR="00D57249">
        <w:rPr>
          <w:rFonts w:cs="Poppins"/>
          <w:szCs w:val="21"/>
        </w:rPr>
        <w:t>Brightspace</w:t>
      </w:r>
      <w:r w:rsidRPr="00E32E4B" w:rsidR="00A363E9">
        <w:rPr>
          <w:rFonts w:cs="Poppins"/>
          <w:szCs w:val="21"/>
        </w:rPr>
        <w:t xml:space="preserve">. </w:t>
      </w:r>
      <w:r w:rsidRPr="00E32E4B">
        <w:rPr>
          <w:rFonts w:cs="Poppins"/>
          <w:szCs w:val="21"/>
        </w:rPr>
        <w:t xml:space="preserve">Het eindbeoordelingsformulier afstudeerstage wordt opgeslagen onder de volgende naamgeving in </w:t>
      </w:r>
      <w:r w:rsidRPr="00E32E4B" w:rsidR="00D57249">
        <w:rPr>
          <w:rFonts w:cs="Poppins"/>
          <w:szCs w:val="21"/>
        </w:rPr>
        <w:t>Brightspace</w:t>
      </w:r>
      <w:r w:rsidRPr="00E32E4B">
        <w:rPr>
          <w:rFonts w:cs="Poppins"/>
          <w:szCs w:val="21"/>
        </w:rPr>
        <w:t>:</w:t>
      </w:r>
      <w:r w:rsidRPr="00E32E4B" w:rsidR="00F75613">
        <w:rPr>
          <w:rFonts w:cs="Poppins"/>
          <w:szCs w:val="21"/>
        </w:rPr>
        <w:br/>
      </w:r>
      <w:r w:rsidRPr="00E32E4B" w:rsidR="00F75613">
        <w:rPr>
          <w:rFonts w:cs="Poppins"/>
          <w:szCs w:val="21"/>
        </w:rPr>
        <w:br/>
      </w:r>
      <w:r w:rsidRPr="00E32E4B">
        <w:rPr>
          <w:rFonts w:cs="Poppins"/>
          <w:szCs w:val="21"/>
        </w:rPr>
        <w:t>Student</w:t>
      </w:r>
      <w:r w:rsidRPr="00E32E4B" w:rsidR="002320DB">
        <w:rPr>
          <w:rFonts w:cs="Poppins"/>
          <w:szCs w:val="21"/>
        </w:rPr>
        <w:t>naam_student</w:t>
      </w:r>
      <w:r w:rsidRPr="00E32E4B">
        <w:rPr>
          <w:rFonts w:cs="Poppins"/>
          <w:szCs w:val="21"/>
        </w:rPr>
        <w:t>nummer_toetscode_blok_collegejaar; b</w:t>
      </w:r>
      <w:r w:rsidRPr="00E32E4B" w:rsidR="002320DB">
        <w:rPr>
          <w:rFonts w:cs="Poppins"/>
          <w:szCs w:val="21"/>
        </w:rPr>
        <w:t>ijvoorbeeld:</w:t>
      </w:r>
      <w:r w:rsidRPr="00E32E4B">
        <w:rPr>
          <w:rFonts w:cs="Poppins"/>
          <w:szCs w:val="21"/>
        </w:rPr>
        <w:t xml:space="preserve"> </w:t>
      </w:r>
      <w:r w:rsidRPr="00E32E4B" w:rsidR="002320DB">
        <w:rPr>
          <w:rFonts w:cs="Poppins"/>
          <w:szCs w:val="21"/>
        </w:rPr>
        <w:br/>
      </w:r>
      <w:r w:rsidRPr="00E32E4B" w:rsidR="00F7703B">
        <w:rPr>
          <w:rFonts w:cs="Poppins"/>
          <w:szCs w:val="21"/>
        </w:rPr>
        <w:t>DianePerez</w:t>
      </w:r>
      <w:r w:rsidRPr="00E32E4B" w:rsidR="002320DB">
        <w:rPr>
          <w:rFonts w:cs="Poppins"/>
          <w:szCs w:val="21"/>
        </w:rPr>
        <w:t>_</w:t>
      </w:r>
      <w:r w:rsidRPr="00E32E4B">
        <w:rPr>
          <w:rFonts w:cs="Poppins"/>
          <w:szCs w:val="21"/>
        </w:rPr>
        <w:t>0812345_OVKAASS01_OP2_202</w:t>
      </w:r>
      <w:r w:rsidRPr="00E32E4B" w:rsidR="003A17A8">
        <w:rPr>
          <w:rFonts w:cs="Poppins"/>
          <w:szCs w:val="21"/>
        </w:rPr>
        <w:t>3</w:t>
      </w:r>
      <w:r w:rsidRPr="00E32E4B">
        <w:rPr>
          <w:rFonts w:cs="Poppins"/>
          <w:szCs w:val="21"/>
        </w:rPr>
        <w:br/>
      </w:r>
    </w:p>
    <w:p w:rsidR="00301C3A" w:rsidP="5F543285" w:rsidRDefault="00CD1FD7" w14:paraId="27A64A14" w14:textId="068BD0FB">
      <w:pPr>
        <w:pStyle w:val="ListParagraph"/>
        <w:spacing w:before="0" w:after="0" w:line="276" w:lineRule="auto"/>
        <w:ind w:left="0"/>
        <w:rPr>
          <w:rFonts w:cs="Poppins"/>
        </w:rPr>
      </w:pPr>
      <w:r w:rsidRPr="5F543285">
        <w:rPr>
          <w:rFonts w:cs="Poppins"/>
        </w:rPr>
        <w:t xml:space="preserve">De docentassessor registreert het </w:t>
      </w:r>
      <w:r w:rsidRPr="5F543285" w:rsidR="00F75613">
        <w:rPr>
          <w:rFonts w:cs="Poppins"/>
        </w:rPr>
        <w:t>eind</w:t>
      </w:r>
      <w:r w:rsidRPr="5F543285">
        <w:rPr>
          <w:rFonts w:cs="Poppins"/>
        </w:rPr>
        <w:t xml:space="preserve">cijfer </w:t>
      </w:r>
      <w:r w:rsidRPr="5F543285">
        <w:rPr>
          <w:rFonts w:cs="Poppins"/>
          <w:b/>
          <w:bCs/>
        </w:rPr>
        <w:t xml:space="preserve">uiterlijk </w:t>
      </w:r>
      <w:r w:rsidRPr="5F543285" w:rsidR="00F7703B">
        <w:rPr>
          <w:rFonts w:cs="Poppins"/>
          <w:b/>
          <w:bCs/>
        </w:rPr>
        <w:t xml:space="preserve">donderdag </w:t>
      </w:r>
      <w:r w:rsidRPr="5F543285" w:rsidR="0B3FCBDF">
        <w:rPr>
          <w:rFonts w:cs="Poppins"/>
          <w:b/>
          <w:bCs/>
        </w:rPr>
        <w:t>in lesweek 19</w:t>
      </w:r>
      <w:r w:rsidRPr="5F543285" w:rsidR="0078548F">
        <w:rPr>
          <w:rFonts w:cs="Poppins"/>
          <w:b/>
          <w:bCs/>
        </w:rPr>
        <w:t xml:space="preserve"> </w:t>
      </w:r>
      <w:r w:rsidRPr="5F543285" w:rsidR="003A17A8">
        <w:rPr>
          <w:rFonts w:cs="Poppins"/>
        </w:rPr>
        <w:t xml:space="preserve">in </w:t>
      </w:r>
      <w:r w:rsidRPr="5F543285">
        <w:rPr>
          <w:rFonts w:cs="Poppins"/>
        </w:rPr>
        <w:t>Osiris (definitief maken). Tijdige registratie is van belang voor tijdige vaststelling van het getuigschrift. Per mail informeert de docentassessor de coördinatoren van het afstuderen (</w:t>
      </w:r>
      <w:hyperlink r:id="rId23">
        <w:r w:rsidRPr="5F543285">
          <w:rPr>
            <w:rStyle w:val="Hyperlink"/>
            <w:rFonts w:cs="Poppins"/>
          </w:rPr>
          <w:t>ivg-afstuderenhbov@hr.nl</w:t>
        </w:r>
      </w:hyperlink>
      <w:r w:rsidRPr="5F543285">
        <w:rPr>
          <w:rFonts w:cs="Poppins"/>
        </w:rPr>
        <w:t xml:space="preserve"> ) over het behaalde cijfer. </w:t>
      </w:r>
      <w:r>
        <w:br/>
      </w:r>
    </w:p>
    <w:p w:rsidRPr="00A13E7B" w:rsidR="00560738" w:rsidP="00A13E7B" w:rsidRDefault="00301C3A" w14:paraId="22147029" w14:textId="3B240DC5">
      <w:pPr>
        <w:spacing w:before="0" w:after="160" w:line="259" w:lineRule="auto"/>
        <w:rPr>
          <w:rFonts w:cs="Poppins"/>
          <w:szCs w:val="21"/>
        </w:rPr>
      </w:pPr>
      <w:r>
        <w:rPr>
          <w:rFonts w:cs="Poppins"/>
          <w:szCs w:val="21"/>
        </w:rPr>
        <w:br w:type="page"/>
      </w:r>
      <w:r w:rsidRPr="00E32E4B" w:rsidR="00423043">
        <w:rPr>
          <w:rFonts w:cs="Poppins"/>
          <w:szCs w:val="21"/>
        </w:rPr>
        <w:t xml:space="preserve">Bij het vroegtijdig beëindigen van de afstudeerstage wordt door de instellingsdocent een NA geregistreerd in Osiris. </w:t>
      </w:r>
      <w:r w:rsidRPr="00E32E4B" w:rsidR="003D545A">
        <w:rPr>
          <w:rFonts w:cs="Poppins"/>
          <w:szCs w:val="21"/>
        </w:rPr>
        <w:t xml:space="preserve">Afmelden voor de afstudeerstage kan bij het stagebureau en de stagecoördinatoren. </w:t>
      </w:r>
      <w:r w:rsidRPr="00E32E4B" w:rsidR="00423043">
        <w:rPr>
          <w:rFonts w:cs="Poppins"/>
          <w:szCs w:val="21"/>
        </w:rPr>
        <w:t xml:space="preserve">Bij het niet </w:t>
      </w:r>
      <w:r w:rsidRPr="00E32E4B" w:rsidR="000E22D0">
        <w:rPr>
          <w:rFonts w:cs="Poppins"/>
          <w:szCs w:val="21"/>
        </w:rPr>
        <w:t>deelnemen aan het</w:t>
      </w:r>
      <w:r w:rsidRPr="00E32E4B" w:rsidR="00423043">
        <w:rPr>
          <w:rFonts w:cs="Poppins"/>
          <w:szCs w:val="21"/>
        </w:rPr>
        <w:t xml:space="preserve"> eindassessment wordt door de docentassessor een ND geregistreerd. Gemaakte afspraken worden genoteerd in Osiris-Notities.</w:t>
      </w:r>
      <w:r w:rsidRPr="00E32E4B" w:rsidR="004F566C">
        <w:rPr>
          <w:rFonts w:cs="Poppins"/>
          <w:szCs w:val="21"/>
        </w:rPr>
        <w:br/>
      </w:r>
      <w:r w:rsidRPr="00E32E4B" w:rsidR="00603BB0">
        <w:rPr>
          <w:rFonts w:cs="Poppins"/>
          <w:szCs w:val="21"/>
        </w:rPr>
        <w:br/>
      </w:r>
      <w:r w:rsidRPr="00D33676" w:rsidR="00BC591D">
        <w:rPr>
          <w:rStyle w:val="Heading3Char"/>
          <w:rFonts w:cs="Poppins"/>
        </w:rPr>
        <w:t>4.3.1</w:t>
      </w:r>
      <w:r w:rsidRPr="00D33676" w:rsidR="008F0732">
        <w:rPr>
          <w:rStyle w:val="Heading3Char"/>
          <w:rFonts w:cs="Poppins"/>
        </w:rPr>
        <w:t xml:space="preserve"> </w:t>
      </w:r>
      <w:r w:rsidRPr="00D33676" w:rsidR="00603BB0">
        <w:rPr>
          <w:rStyle w:val="Heading3Char"/>
          <w:rFonts w:cs="Poppins"/>
        </w:rPr>
        <w:t>Procedure onvoldoende resultaat eindassessment</w:t>
      </w:r>
      <w:r w:rsidRPr="00D33676" w:rsidR="00603BB0">
        <w:rPr>
          <w:rStyle w:val="Heading3Char"/>
          <w:rFonts w:cs="Poppins"/>
        </w:rPr>
        <w:br/>
      </w:r>
      <w:r w:rsidRPr="00E32E4B" w:rsidR="00603BB0">
        <w:rPr>
          <w:rFonts w:cs="Poppins"/>
          <w:szCs w:val="21"/>
        </w:rPr>
        <w:t xml:space="preserve">De competenties die met minimaal een voldoende zijn beoordeeld hoeven niet herkanst te worden. </w:t>
      </w:r>
      <w:r w:rsidRPr="00E32E4B" w:rsidR="00861C12">
        <w:rPr>
          <w:rFonts w:cs="Poppins"/>
          <w:spacing w:val="3"/>
          <w:szCs w:val="21"/>
        </w:rPr>
        <w:t>Een stage kan éénmalig verlengd worden. Indien de student na de verlenging de stage niet voldoende afrondt moet de gehele stage opnieuw worden gedaan.</w:t>
      </w:r>
      <w:r w:rsidRPr="00E32E4B" w:rsidR="004F566C">
        <w:rPr>
          <w:rFonts w:cs="Poppins"/>
          <w:spacing w:val="3"/>
          <w:szCs w:val="21"/>
        </w:rPr>
        <w:br/>
      </w:r>
      <w:r w:rsidRPr="00D33676" w:rsidR="004F566C">
        <w:rPr>
          <w:rFonts w:cs="Poppins"/>
          <w:spacing w:val="3"/>
          <w:sz w:val="22"/>
          <w:szCs w:val="22"/>
          <w:highlight w:val="yellow"/>
        </w:rPr>
        <w:br/>
      </w:r>
      <w:r w:rsidRPr="00D33676" w:rsidR="00BC591D">
        <w:rPr>
          <w:rStyle w:val="Heading3Char"/>
          <w:rFonts w:cs="Poppins"/>
        </w:rPr>
        <w:t>4.3.2</w:t>
      </w:r>
      <w:r w:rsidRPr="00D33676" w:rsidR="00A8492B">
        <w:rPr>
          <w:rStyle w:val="Heading3Char"/>
          <w:rFonts w:cs="Poppins"/>
        </w:rPr>
        <w:t xml:space="preserve"> </w:t>
      </w:r>
      <w:r w:rsidRPr="00D33676" w:rsidR="00560738">
        <w:rPr>
          <w:rStyle w:val="Heading3Char"/>
          <w:rFonts w:cs="Poppins"/>
        </w:rPr>
        <w:t>Verlenging of herkansing afstudeerstage</w:t>
      </w:r>
    </w:p>
    <w:p w:rsidR="00A30322" w:rsidP="6F795217" w:rsidRDefault="00CD1FD7" w14:paraId="61BA06FF" w14:textId="1CE62E7A">
      <w:pPr>
        <w:pStyle w:val="ListParagraph"/>
        <w:spacing w:before="0" w:after="0" w:line="276" w:lineRule="auto"/>
        <w:ind w:left="0"/>
        <w:rPr>
          <w:rFonts w:cs="Poppins"/>
        </w:rPr>
      </w:pPr>
      <w:r w:rsidRPr="76D6A72B" w:rsidR="00CD1FD7">
        <w:rPr>
          <w:rFonts w:cs="Poppins"/>
        </w:rPr>
        <w:t>Indien</w:t>
      </w:r>
      <w:r w:rsidRPr="76D6A72B" w:rsidR="00CD1FD7">
        <w:rPr>
          <w:rFonts w:cs="Poppins"/>
        </w:rPr>
        <w:t xml:space="preserve"> het eindassessment met een onvoldoende wordt afgerond, neemt de docentassessor na het </w:t>
      </w:r>
      <w:r w:rsidRPr="76D6A72B" w:rsidR="00054408">
        <w:rPr>
          <w:rFonts w:cs="Poppins"/>
        </w:rPr>
        <w:t>eind</w:t>
      </w:r>
      <w:r w:rsidRPr="76D6A72B" w:rsidR="00CD1FD7">
        <w:rPr>
          <w:rFonts w:cs="Poppins"/>
        </w:rPr>
        <w:t>assessment contact op met de instellingsdocent</w:t>
      </w:r>
      <w:r w:rsidRPr="76D6A72B" w:rsidR="00367EA6">
        <w:rPr>
          <w:rFonts w:cs="Poppins"/>
        </w:rPr>
        <w:t>.</w:t>
      </w:r>
      <w:r w:rsidRPr="76D6A72B" w:rsidR="00C53790">
        <w:rPr>
          <w:rFonts w:cs="Poppins"/>
        </w:rPr>
        <w:t xml:space="preserve"> </w:t>
      </w:r>
      <w:r w:rsidRPr="76D6A72B" w:rsidR="00892A11">
        <w:rPr>
          <w:rFonts w:cs="Poppins"/>
        </w:rPr>
        <w:t xml:space="preserve">De </w:t>
      </w:r>
      <w:r w:rsidRPr="76D6A72B" w:rsidR="00CD1FD7">
        <w:rPr>
          <w:rFonts w:cs="Poppins"/>
        </w:rPr>
        <w:t xml:space="preserve">instellingsdocent </w:t>
      </w:r>
      <w:r w:rsidRPr="76D6A72B" w:rsidR="00892A11">
        <w:rPr>
          <w:rFonts w:cs="Poppins"/>
        </w:rPr>
        <w:t xml:space="preserve">bepaalt </w:t>
      </w:r>
      <w:r w:rsidRPr="76D6A72B" w:rsidR="00CD1FD7">
        <w:rPr>
          <w:rFonts w:cs="Poppins"/>
        </w:rPr>
        <w:t>in overleg met de praktijkbegeleiding</w:t>
      </w:r>
      <w:r w:rsidRPr="76D6A72B" w:rsidR="00892A11">
        <w:rPr>
          <w:rFonts w:cs="Poppins"/>
        </w:rPr>
        <w:t xml:space="preserve"> </w:t>
      </w:r>
      <w:r w:rsidRPr="76D6A72B" w:rsidR="00CD1FD7">
        <w:rPr>
          <w:rFonts w:cs="Poppins"/>
        </w:rPr>
        <w:t xml:space="preserve">wat de duur van de </w:t>
      </w:r>
      <w:r w:rsidRPr="76D6A72B" w:rsidR="006C047C">
        <w:rPr>
          <w:rFonts w:cs="Poppins"/>
        </w:rPr>
        <w:t xml:space="preserve">benodigde </w:t>
      </w:r>
      <w:r w:rsidRPr="76D6A72B" w:rsidR="00CD1FD7">
        <w:rPr>
          <w:rFonts w:cs="Poppins"/>
        </w:rPr>
        <w:t>herkansingsperiode (5, 10 of 20 weken) is. De duur van de periode is afhankelijk van het niveau dat gezien is</w:t>
      </w:r>
      <w:r w:rsidRPr="76D6A72B" w:rsidR="00C53790">
        <w:rPr>
          <w:rFonts w:cs="Poppins"/>
        </w:rPr>
        <w:t xml:space="preserve"> in het gesprek</w:t>
      </w:r>
      <w:r w:rsidRPr="76D6A72B" w:rsidR="00CD1FD7">
        <w:rPr>
          <w:rFonts w:cs="Poppins"/>
        </w:rPr>
        <w:t xml:space="preserve"> en de hoeveelheid competenties die met een onvoldoende resultaat beoordeeld zijn</w:t>
      </w:r>
      <w:r w:rsidRPr="76D6A72B" w:rsidR="009A1228">
        <w:rPr>
          <w:rFonts w:cs="Poppins"/>
        </w:rPr>
        <w:t xml:space="preserve">. </w:t>
      </w:r>
      <w:r w:rsidRPr="76D6A72B" w:rsidR="00CD1FD7">
        <w:rPr>
          <w:rFonts w:cs="Poppins"/>
        </w:rPr>
        <w:t xml:space="preserve">De student wordt binnen één werkweek geïnformeerd over de herstelperiode. </w:t>
      </w:r>
      <w:r>
        <w:br/>
      </w:r>
      <w:r w:rsidRPr="76D6A72B" w:rsidR="00CD1FD7">
        <w:rPr>
          <w:rFonts w:cs="Poppins"/>
        </w:rPr>
        <w:t xml:space="preserve">Het is wenselijk om de verlenging op dezelfde stageplek te laten plaatsvinden. </w:t>
      </w:r>
      <w:r w:rsidRPr="76D6A72B" w:rsidR="00CD1FD7">
        <w:rPr>
          <w:rFonts w:cs="Poppins"/>
        </w:rPr>
        <w:t>Indien</w:t>
      </w:r>
      <w:r w:rsidRPr="76D6A72B" w:rsidR="00CD1FD7">
        <w:rPr>
          <w:rFonts w:cs="Poppins"/>
        </w:rPr>
        <w:t xml:space="preserve"> de stage-instelling hiertoe geen mogelijkheid heeft, zal het </w:t>
      </w:r>
      <w:r w:rsidRPr="76D6A72B" w:rsidR="002320DB">
        <w:rPr>
          <w:rFonts w:cs="Poppins"/>
        </w:rPr>
        <w:t>S</w:t>
      </w:r>
      <w:r w:rsidRPr="76D6A72B" w:rsidR="00CD1FD7">
        <w:rPr>
          <w:rFonts w:cs="Poppins"/>
        </w:rPr>
        <w:t xml:space="preserve">tagebureau </w:t>
      </w:r>
      <w:r w:rsidRPr="76D6A72B" w:rsidR="002320DB">
        <w:rPr>
          <w:rFonts w:cs="Poppins"/>
        </w:rPr>
        <w:t>V</w:t>
      </w:r>
      <w:r w:rsidRPr="76D6A72B" w:rsidR="00CD1FD7">
        <w:rPr>
          <w:rFonts w:cs="Poppins"/>
        </w:rPr>
        <w:t>erpleegkunde</w:t>
      </w:r>
      <w:r w:rsidRPr="76D6A72B" w:rsidR="42EEF40A">
        <w:rPr>
          <w:rFonts w:cs="Poppins"/>
        </w:rPr>
        <w:t xml:space="preserve"> naar een andere stageplek op zoek gaan.</w:t>
      </w:r>
      <w:r w:rsidRPr="76D6A72B" w:rsidR="00CD1FD7">
        <w:rPr>
          <w:rFonts w:cs="Poppins"/>
        </w:rPr>
        <w:t xml:space="preserve"> </w:t>
      </w:r>
      <w:r w:rsidRPr="76D6A72B" w:rsidR="0063247C">
        <w:rPr>
          <w:rFonts w:cs="Poppins"/>
        </w:rPr>
        <w:t>De vervolgacties worden in het beoordelingsformulier en in Osiris-Notities vastgelegd.</w:t>
      </w:r>
      <w:r w:rsidRPr="76D6A72B" w:rsidR="00810941">
        <w:rPr>
          <w:rFonts w:cs="Poppins"/>
        </w:rPr>
        <w:t xml:space="preserve"> De</w:t>
      </w:r>
      <w:r w:rsidRPr="76D6A72B" w:rsidR="7687A829">
        <w:rPr>
          <w:rFonts w:cs="Poppins"/>
        </w:rPr>
        <w:t xml:space="preserve"> herkansing van het eindassessment wordt door dezelfde assessoren gedaan</w:t>
      </w:r>
      <w:r w:rsidRPr="76D6A72B" w:rsidR="35B79A58">
        <w:rPr>
          <w:rFonts w:cs="Poppins"/>
        </w:rPr>
        <w:t xml:space="preserve">, maak dit kenbaar op de inschrijflijst via HINT. </w:t>
      </w:r>
      <w:r w:rsidRPr="76D6A72B" w:rsidR="7687A829">
        <w:rPr>
          <w:rFonts w:cs="Poppins"/>
        </w:rPr>
        <w:t xml:space="preserve">Mocht dit door omstandigheden niet lukken, neem dan contact </w:t>
      </w:r>
      <w:r w:rsidRPr="76D6A72B" w:rsidR="4E09AAA8">
        <w:rPr>
          <w:rFonts w:cs="Poppins"/>
        </w:rPr>
        <w:t>op met</w:t>
      </w:r>
      <w:r w:rsidRPr="76D6A72B" w:rsidR="00810941">
        <w:rPr>
          <w:rFonts w:cs="Poppins"/>
        </w:rPr>
        <w:t xml:space="preserve"> de afstudeercoördinatoren. In een uitzonderlijke situatie kan de docentassessor aangeven dat alleen het assessmentgesprek herkanst dient te worden.</w:t>
      </w:r>
      <w:r>
        <w:br/>
      </w:r>
    </w:p>
    <w:p w:rsidR="00A30322" w:rsidP="00A30322" w:rsidRDefault="00A30322" w14:paraId="6A6A5C4D" w14:textId="60941C1C">
      <w:pPr>
        <w:spacing w:before="0" w:after="160" w:line="259" w:lineRule="auto"/>
        <w:rPr>
          <w:rFonts w:cs="Poppins"/>
          <w:szCs w:val="21"/>
        </w:rPr>
      </w:pPr>
      <w:r w:rsidRPr="5F543285">
        <w:rPr>
          <w:rFonts w:cs="Poppins"/>
        </w:rPr>
        <w:t>In de periode van de eindassessments is er ook</w:t>
      </w:r>
      <w:r w:rsidRPr="5F543285" w:rsidR="00A13714">
        <w:rPr>
          <w:rFonts w:cs="Poppins"/>
        </w:rPr>
        <w:t xml:space="preserve"> de mogelijkheid om je aan te melden voor het online inloop</w:t>
      </w:r>
      <w:r w:rsidRPr="5F543285">
        <w:rPr>
          <w:rFonts w:cs="Poppins"/>
        </w:rPr>
        <w:t xml:space="preserve">spreekuur (via </w:t>
      </w:r>
      <w:hyperlink r:id="rId24">
        <w:r w:rsidRPr="5F543285">
          <w:rPr>
            <w:rStyle w:val="Hyperlink"/>
            <w:rFonts w:cs="Poppins"/>
          </w:rPr>
          <w:t>ivg-afstuderenhbov@hr.nl</w:t>
        </w:r>
      </w:hyperlink>
      <w:r w:rsidRPr="5F543285">
        <w:rPr>
          <w:rFonts w:cs="Poppins"/>
        </w:rPr>
        <w:t xml:space="preserve"> ) om </w:t>
      </w:r>
      <w:r w:rsidRPr="5F543285" w:rsidR="00A507D7">
        <w:rPr>
          <w:rFonts w:cs="Poppins"/>
        </w:rPr>
        <w:t>je vragen</w:t>
      </w:r>
      <w:r w:rsidRPr="5F543285">
        <w:rPr>
          <w:rFonts w:cs="Poppins"/>
        </w:rPr>
        <w:t xml:space="preserve"> te bespreke</w:t>
      </w:r>
      <w:r w:rsidRPr="5F543285" w:rsidR="00A507D7">
        <w:rPr>
          <w:rFonts w:cs="Poppins"/>
        </w:rPr>
        <w:t xml:space="preserve">n. Dit spreekuur wordt gehouden </w:t>
      </w:r>
      <w:r w:rsidRPr="5F543285" w:rsidR="002B02F2">
        <w:rPr>
          <w:rFonts w:cs="Poppins"/>
        </w:rPr>
        <w:t xml:space="preserve">door een stagecoördinator en afstudeercoördinator samen. </w:t>
      </w:r>
      <w:r w:rsidRPr="5F543285" w:rsidR="00A13714">
        <w:rPr>
          <w:rFonts w:cs="Poppins"/>
        </w:rPr>
        <w:t xml:space="preserve">Deze </w:t>
      </w:r>
      <w:r w:rsidRPr="5F543285" w:rsidR="00F36D2E">
        <w:rPr>
          <w:rFonts w:cs="Poppins"/>
        </w:rPr>
        <w:t xml:space="preserve">mogelijkheid zal in de weken, waarin de eindassessments </w:t>
      </w:r>
      <w:r w:rsidRPr="5F543285" w:rsidR="002B02F2">
        <w:rPr>
          <w:rFonts w:cs="Poppins"/>
        </w:rPr>
        <w:t>plaatsvinden</w:t>
      </w:r>
      <w:r w:rsidRPr="5F543285" w:rsidR="00F36D2E">
        <w:rPr>
          <w:rFonts w:cs="Poppins"/>
        </w:rPr>
        <w:t xml:space="preserve">, </w:t>
      </w:r>
      <w:r w:rsidRPr="5F543285" w:rsidR="00A507D7">
        <w:rPr>
          <w:rFonts w:cs="Poppins"/>
        </w:rPr>
        <w:t xml:space="preserve">gedeeld worden in de Teams omgeving. </w:t>
      </w:r>
    </w:p>
    <w:p w:rsidRPr="00D33676" w:rsidR="00CD1FD7" w:rsidP="5F543285" w:rsidRDefault="00CD1FD7" w14:paraId="34A2D2CF" w14:textId="644D9D62">
      <w:pPr>
        <w:spacing w:before="0" w:after="160" w:line="259" w:lineRule="auto"/>
        <w:rPr>
          <w:rFonts w:cs="Poppins"/>
        </w:rPr>
      </w:pPr>
    </w:p>
    <w:p w:rsidRPr="00D33676" w:rsidR="00CD1FD7" w:rsidP="5F543285" w:rsidRDefault="00CD1FD7" w14:paraId="4C55E6C9" w14:textId="33B4F81C">
      <w:pPr>
        <w:spacing w:before="0" w:after="160" w:line="259" w:lineRule="auto"/>
        <w:rPr>
          <w:rFonts w:cs="Poppins"/>
        </w:rPr>
      </w:pPr>
    </w:p>
    <w:p w:rsidRPr="00D33676" w:rsidR="00CD1FD7" w:rsidP="5F543285" w:rsidRDefault="00CD1FD7" w14:paraId="0B2B9471" w14:textId="4D946BA0">
      <w:pPr>
        <w:spacing w:before="0" w:after="160" w:line="259" w:lineRule="auto"/>
        <w:rPr>
          <w:rFonts w:cs="Poppins"/>
        </w:rPr>
      </w:pPr>
    </w:p>
    <w:p w:rsidRPr="00D33676" w:rsidR="00CD1FD7" w:rsidP="5F543285" w:rsidRDefault="00CD1FD7" w14:paraId="1DE6F9E3" w14:textId="0D22EDBA">
      <w:pPr>
        <w:spacing w:before="0" w:after="160" w:line="259" w:lineRule="auto"/>
        <w:rPr>
          <w:rFonts w:cs="Poppins"/>
        </w:rPr>
      </w:pPr>
    </w:p>
    <w:p w:rsidRPr="00D33676" w:rsidR="00CD1FD7" w:rsidP="5F543285" w:rsidRDefault="6BA0294D" w14:paraId="1FC4EE42" w14:textId="390CE318">
      <w:pPr>
        <w:spacing w:before="0" w:after="160" w:line="259" w:lineRule="auto"/>
      </w:pPr>
      <w:r>
        <w:rPr>
          <w:noProof/>
        </w:rPr>
        <w:drawing>
          <wp:inline distT="0" distB="0" distL="0" distR="0" wp14:anchorId="4C79684E" wp14:editId="4FA52C84">
            <wp:extent cx="6296024" cy="8153398"/>
            <wp:effectExtent l="0" t="0" r="0" b="0"/>
            <wp:docPr id="2002049054" name="Afbeelding 2002049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6296024" cy="8153398"/>
                    </a:xfrm>
                    <a:prstGeom prst="rect">
                      <a:avLst/>
                    </a:prstGeom>
                  </pic:spPr>
                </pic:pic>
              </a:graphicData>
            </a:graphic>
          </wp:inline>
        </w:drawing>
      </w:r>
    </w:p>
    <w:p w:rsidRPr="00D33676" w:rsidR="00CD1FD7" w:rsidP="5F543285" w:rsidRDefault="00CD1FD7" w14:paraId="4D14E496" w14:textId="531EADDB">
      <w:pPr>
        <w:spacing w:before="0" w:after="160" w:line="259" w:lineRule="auto"/>
        <w:rPr>
          <w:rFonts w:cs="Poppins"/>
        </w:rPr>
      </w:pPr>
    </w:p>
    <w:p w:rsidRPr="00D33676" w:rsidR="00CD1FD7" w:rsidP="5F543285" w:rsidRDefault="00CD1FD7" w14:paraId="7850CF4A" w14:textId="61B345A4">
      <w:pPr>
        <w:spacing w:before="0" w:after="160" w:line="259" w:lineRule="auto"/>
        <w:rPr>
          <w:rFonts w:cs="Poppins"/>
        </w:rPr>
      </w:pPr>
    </w:p>
    <w:p w:rsidRPr="00D33676" w:rsidR="00CD1FD7" w:rsidP="5F543285" w:rsidRDefault="00CD1FD7" w14:paraId="134711AC" w14:textId="4CCB11EB">
      <w:pPr>
        <w:spacing w:before="0" w:after="160" w:line="259" w:lineRule="auto"/>
        <w:sectPr w:rsidRPr="00D33676" w:rsidR="00CD1FD7" w:rsidSect="004B7B04">
          <w:headerReference w:type="default" r:id="rId26"/>
          <w:footerReference w:type="even" r:id="rId27"/>
          <w:footerReference w:type="default" r:id="rId28"/>
          <w:headerReference w:type="first" r:id="rId29"/>
          <w:footerReference w:type="first" r:id="rId30"/>
          <w:pgSz w:w="11906" w:h="16838" w:orient="portrait" w:code="9"/>
          <w:pgMar w:top="1134" w:right="849" w:bottom="709" w:left="1134" w:header="709" w:footer="326" w:gutter="0"/>
          <w:cols w:space="708"/>
          <w:titlePg/>
          <w:docGrid w:linePitch="360"/>
        </w:sectPr>
      </w:pPr>
    </w:p>
    <w:p w:rsidRPr="00D33676" w:rsidR="00CD1FD7" w:rsidP="00443935" w:rsidRDefault="00CD1FD7" w14:paraId="2E7F97E0" w14:textId="5E0BA98E">
      <w:pPr>
        <w:pStyle w:val="Heading1"/>
        <w:spacing w:before="0" w:line="276" w:lineRule="auto"/>
        <w:rPr>
          <w:rFonts w:cs="Poppins"/>
        </w:rPr>
      </w:pPr>
      <w:bookmarkStart w:name="_Toc84435936" w:id="56"/>
      <w:bookmarkStart w:name="_Toc922207940" w:id="960990541"/>
      <w:r w:rsidRPr="76D6A72B" w:rsidR="00CD1FD7">
        <w:rPr>
          <w:rFonts w:cs="Poppins"/>
        </w:rPr>
        <w:t>Bijlage 1 Aanbevolen literatuur</w:t>
      </w:r>
      <w:bookmarkEnd w:id="56"/>
      <w:bookmarkEnd w:id="960990541"/>
    </w:p>
    <w:p w:rsidRPr="00E32E4B" w:rsidR="00CD1FD7" w:rsidP="00443935" w:rsidRDefault="00CD1FD7" w14:paraId="6FF23E92" w14:textId="77777777">
      <w:pPr>
        <w:spacing w:before="0" w:after="0" w:line="276" w:lineRule="auto"/>
        <w:ind w:left="1416" w:hanging="1416"/>
        <w:rPr>
          <w:rFonts w:cs="Poppins"/>
          <w:color w:val="FF0000"/>
          <w:szCs w:val="21"/>
        </w:rPr>
      </w:pPr>
    </w:p>
    <w:p w:rsidR="00B77005" w:rsidP="00A01BF6" w:rsidRDefault="00B77005" w14:paraId="403C2487" w14:textId="77777777">
      <w:pPr>
        <w:spacing w:before="0" w:after="0" w:line="276" w:lineRule="auto"/>
        <w:rPr>
          <w:rFonts w:cs="Poppins"/>
          <w:szCs w:val="21"/>
        </w:rPr>
      </w:pPr>
      <w:r w:rsidRPr="00E32E4B">
        <w:rPr>
          <w:rFonts w:cs="Poppins"/>
          <w:szCs w:val="21"/>
        </w:rPr>
        <w:t xml:space="preserve">Groenenboom-Jongenotter, N. &amp; van Hooft. S. (2022). </w:t>
      </w:r>
      <w:r w:rsidRPr="00E32E4B">
        <w:rPr>
          <w:rFonts w:cs="Poppins"/>
          <w:i/>
          <w:iCs/>
          <w:szCs w:val="21"/>
        </w:rPr>
        <w:t>Zo aan de slag met zelfmanagement:</w:t>
      </w:r>
      <w:r w:rsidRPr="00E32E4B">
        <w:rPr>
          <w:rFonts w:cs="Poppins"/>
          <w:i/>
          <w:iCs/>
          <w:szCs w:val="21"/>
        </w:rPr>
        <w:br/>
      </w:r>
      <w:r w:rsidRPr="00E32E4B">
        <w:rPr>
          <w:rFonts w:cs="Poppins"/>
          <w:i/>
          <w:iCs/>
          <w:szCs w:val="21"/>
        </w:rPr>
        <w:t xml:space="preserve"> </w:t>
      </w:r>
      <w:r w:rsidRPr="00E32E4B">
        <w:rPr>
          <w:rFonts w:cs="Poppins"/>
          <w:i/>
          <w:iCs/>
          <w:szCs w:val="21"/>
        </w:rPr>
        <w:tab/>
      </w:r>
      <w:r w:rsidRPr="00E32E4B">
        <w:rPr>
          <w:rFonts w:cs="Poppins"/>
          <w:i/>
          <w:iCs/>
          <w:szCs w:val="21"/>
        </w:rPr>
        <w:t>Inspiratievragen om zelfmanagement in de praktijk te bespreken.</w:t>
      </w:r>
      <w:r w:rsidRPr="00E32E4B">
        <w:rPr>
          <w:rFonts w:cs="Poppins"/>
          <w:szCs w:val="21"/>
        </w:rPr>
        <w:t xml:space="preserve"> Hogeschool</w:t>
      </w:r>
      <w:r w:rsidRPr="00E32E4B">
        <w:rPr>
          <w:rFonts w:cs="Poppins"/>
          <w:szCs w:val="21"/>
        </w:rPr>
        <w:br/>
      </w:r>
      <w:r w:rsidRPr="00E32E4B">
        <w:rPr>
          <w:rFonts w:cs="Poppins"/>
          <w:szCs w:val="21"/>
        </w:rPr>
        <w:t xml:space="preserve"> </w:t>
      </w:r>
      <w:r w:rsidRPr="00E32E4B">
        <w:rPr>
          <w:rFonts w:cs="Poppins"/>
          <w:szCs w:val="21"/>
        </w:rPr>
        <w:tab/>
      </w:r>
      <w:r w:rsidRPr="00E32E4B">
        <w:rPr>
          <w:rFonts w:cs="Poppins"/>
          <w:szCs w:val="21"/>
        </w:rPr>
        <w:t xml:space="preserve">Rotterdam. </w:t>
      </w:r>
    </w:p>
    <w:p w:rsidRPr="00E32E4B" w:rsidR="00D34906" w:rsidP="00A01BF6" w:rsidRDefault="00D34906" w14:paraId="6393B6C2" w14:textId="77777777">
      <w:pPr>
        <w:spacing w:before="0" w:after="0" w:line="276" w:lineRule="auto"/>
        <w:rPr>
          <w:rFonts w:cs="Poppins"/>
          <w:szCs w:val="21"/>
        </w:rPr>
      </w:pPr>
    </w:p>
    <w:p w:rsidR="00D34906" w:rsidP="00A01BF6" w:rsidRDefault="00CD1FD7" w14:paraId="25B539A6" w14:textId="77777777">
      <w:pPr>
        <w:spacing w:before="0" w:after="0" w:line="276" w:lineRule="auto"/>
        <w:rPr>
          <w:rFonts w:cs="Poppins"/>
          <w:szCs w:val="21"/>
        </w:rPr>
      </w:pPr>
      <w:r w:rsidRPr="00E32E4B">
        <w:rPr>
          <w:rFonts w:cs="Poppins"/>
          <w:szCs w:val="21"/>
        </w:rPr>
        <w:t xml:space="preserve">Haaren, E. van, &amp; Kerstens, J. (2020). </w:t>
      </w:r>
      <w:r w:rsidRPr="00E32E4B">
        <w:rPr>
          <w:rFonts w:cs="Poppins"/>
          <w:i/>
          <w:iCs/>
          <w:szCs w:val="21"/>
        </w:rPr>
        <w:t>Theoretisch kader voor de verpleegkundige</w:t>
      </w:r>
      <w:r w:rsidRPr="00E32E4B" w:rsidR="003014D9">
        <w:rPr>
          <w:rFonts w:cs="Poppins"/>
          <w:i/>
          <w:iCs/>
          <w:szCs w:val="21"/>
        </w:rPr>
        <w:br/>
      </w:r>
      <w:r w:rsidRPr="00E32E4B" w:rsidR="003014D9">
        <w:rPr>
          <w:rFonts w:cs="Poppins"/>
          <w:i/>
          <w:iCs/>
          <w:szCs w:val="21"/>
        </w:rPr>
        <w:t xml:space="preserve"> </w:t>
      </w:r>
      <w:r w:rsidRPr="00E32E4B" w:rsidR="003014D9">
        <w:rPr>
          <w:rFonts w:cs="Poppins"/>
          <w:i/>
          <w:iCs/>
          <w:szCs w:val="21"/>
        </w:rPr>
        <w:tab/>
      </w:r>
      <w:r w:rsidRPr="00E32E4B">
        <w:rPr>
          <w:rFonts w:cs="Poppins"/>
          <w:i/>
          <w:iCs/>
          <w:szCs w:val="21"/>
        </w:rPr>
        <w:t>beroepsuitoefening (</w:t>
      </w:r>
      <w:r w:rsidRPr="00E32E4B">
        <w:rPr>
          <w:rFonts w:cs="Poppins"/>
          <w:szCs w:val="21"/>
        </w:rPr>
        <w:t>tweede herziene druk). Houten: Bohn Stafleu van Loghum.</w:t>
      </w:r>
    </w:p>
    <w:p w:rsidRPr="00E32E4B" w:rsidR="00EE50F3" w:rsidP="00A01BF6" w:rsidRDefault="001A2CDE" w14:paraId="3EF44685" w14:textId="5366B186">
      <w:pPr>
        <w:spacing w:before="0" w:after="0" w:line="276" w:lineRule="auto"/>
        <w:rPr>
          <w:rFonts w:cs="Poppins"/>
          <w:noProof/>
          <w:szCs w:val="21"/>
        </w:rPr>
      </w:pPr>
      <w:r w:rsidRPr="00E32E4B">
        <w:rPr>
          <w:rFonts w:cs="Poppins"/>
          <w:szCs w:val="21"/>
        </w:rPr>
        <w:br/>
      </w:r>
      <w:r w:rsidRPr="00E32E4B" w:rsidR="00B77005">
        <w:rPr>
          <w:rFonts w:cs="Poppins"/>
          <w:szCs w:val="21"/>
        </w:rPr>
        <w:t>Lambregts, J., Grotendorst, A. en Merwijk, C. van</w:t>
      </w:r>
      <w:r w:rsidRPr="00E32E4B" w:rsidR="00B77005">
        <w:rPr>
          <w:rFonts w:cs="Poppins"/>
          <w:noProof/>
          <w:szCs w:val="21"/>
        </w:rPr>
        <w:t xml:space="preserve"> (2016). </w:t>
      </w:r>
      <w:r w:rsidRPr="00E32E4B" w:rsidR="00B77005">
        <w:rPr>
          <w:rFonts w:cs="Poppins"/>
          <w:i/>
          <w:iCs/>
          <w:noProof/>
          <w:szCs w:val="21"/>
        </w:rPr>
        <w:t>Bachelor of Nursing 2020. Een</w:t>
      </w:r>
      <w:r w:rsidRPr="00E32E4B">
        <w:rPr>
          <w:rFonts w:cs="Poppins"/>
          <w:i/>
          <w:iCs/>
          <w:noProof/>
          <w:szCs w:val="21"/>
        </w:rPr>
        <w:br/>
      </w:r>
      <w:r w:rsidRPr="00E32E4B">
        <w:rPr>
          <w:rFonts w:cs="Poppins"/>
          <w:i/>
          <w:iCs/>
          <w:noProof/>
          <w:szCs w:val="21"/>
        </w:rPr>
        <w:t xml:space="preserve"> </w:t>
      </w:r>
      <w:r w:rsidRPr="00E32E4B">
        <w:rPr>
          <w:rFonts w:cs="Poppins"/>
          <w:i/>
          <w:iCs/>
          <w:noProof/>
          <w:szCs w:val="21"/>
        </w:rPr>
        <w:tab/>
      </w:r>
      <w:r w:rsidRPr="00E32E4B" w:rsidR="00B77005">
        <w:rPr>
          <w:rFonts w:cs="Poppins"/>
          <w:i/>
          <w:iCs/>
          <w:noProof/>
          <w:szCs w:val="21"/>
        </w:rPr>
        <w:t xml:space="preserve">toekomstbestendig opleidingsprofiel 4.0. </w:t>
      </w:r>
      <w:r w:rsidRPr="00E32E4B" w:rsidR="00B77005">
        <w:rPr>
          <w:rFonts w:cs="Poppins"/>
          <w:noProof/>
          <w:szCs w:val="21"/>
        </w:rPr>
        <w:t xml:space="preserve">Houten, Utrecht: Bohn Stafleu van </w:t>
      </w:r>
      <w:r w:rsidR="00A01BF6">
        <w:rPr>
          <w:rFonts w:cs="Poppins"/>
          <w:noProof/>
          <w:szCs w:val="21"/>
        </w:rPr>
        <w:t>L</w:t>
      </w:r>
      <w:r w:rsidRPr="00E32E4B" w:rsidR="00B77005">
        <w:rPr>
          <w:rFonts w:cs="Poppins"/>
          <w:noProof/>
          <w:szCs w:val="21"/>
        </w:rPr>
        <w:t>oghum.</w:t>
      </w:r>
    </w:p>
    <w:p w:rsidRPr="00E32E4B" w:rsidR="00B15637" w:rsidP="00443935" w:rsidRDefault="00B15637" w14:paraId="068431D5" w14:textId="77777777">
      <w:pPr>
        <w:spacing w:before="0" w:after="160" w:line="276" w:lineRule="auto"/>
        <w:rPr>
          <w:rStyle w:val="Heading2Char"/>
          <w:rFonts w:cs="Poppins"/>
          <w:sz w:val="21"/>
          <w:szCs w:val="21"/>
          <w:lang w:eastAsia="nl-NL"/>
        </w:rPr>
      </w:pPr>
      <w:r w:rsidRPr="00E32E4B">
        <w:rPr>
          <w:rStyle w:val="Heading2Char"/>
          <w:rFonts w:cs="Poppins"/>
          <w:sz w:val="21"/>
          <w:szCs w:val="21"/>
        </w:rPr>
        <w:br w:type="page"/>
      </w:r>
    </w:p>
    <w:p w:rsidRPr="00E32E4B" w:rsidR="00696E33" w:rsidP="64D6C2D1" w:rsidRDefault="00696E33" w14:paraId="0B62A2B6" w14:textId="1DCAF283">
      <w:pPr>
        <w:pStyle w:val="NormalWeb"/>
        <w:spacing w:before="300" w:beforeAutospacing="off" w:after="300" w:afterAutospacing="off" w:line="276" w:lineRule="auto"/>
        <w:rPr>
          <w:rStyle w:val="Heading2Char"/>
          <w:rFonts w:cs="Poppins"/>
        </w:rPr>
      </w:pPr>
      <w:bookmarkStart w:name="_Toc61795097" w:id="363186015"/>
      <w:r w:rsidRPr="76D6A72B" w:rsidR="00696E33">
        <w:rPr>
          <w:rStyle w:val="Heading2Char"/>
          <w:rFonts w:cs="Poppins"/>
        </w:rPr>
        <w:t xml:space="preserve">Gebruik van </w:t>
      </w:r>
      <w:r w:rsidRPr="76D6A72B" w:rsidR="1A134F7E">
        <w:rPr>
          <w:rStyle w:val="Heading2Char"/>
          <w:rFonts w:cs="Poppins"/>
        </w:rPr>
        <w:t>Artificiële</w:t>
      </w:r>
      <w:r w:rsidRPr="76D6A72B" w:rsidR="1A134F7E">
        <w:rPr>
          <w:rStyle w:val="Heading2Char"/>
          <w:rFonts w:cs="Poppins"/>
        </w:rPr>
        <w:t xml:space="preserve"> Intelligentie (AI)</w:t>
      </w:r>
      <w:bookmarkEnd w:id="363186015"/>
    </w:p>
    <w:p w:rsidRPr="00E32E4B" w:rsidR="00696E33" w:rsidP="64D6C2D1" w:rsidRDefault="00696E33" w14:paraId="59D3A2CE" w14:textId="3364A6D4">
      <w:pPr>
        <w:spacing w:before="0" w:beforeAutospacing="off" w:after="160" w:afterAutospacing="off" w:line="214" w:lineRule="auto"/>
        <w:rPr>
          <w:rFonts w:ascii="Poppins" w:hAnsi="Poppins" w:eastAsia="Poppins" w:cs="Poppins"/>
          <w:b w:val="0"/>
          <w:bCs w:val="0"/>
          <w:i w:val="0"/>
          <w:iCs w:val="0"/>
          <w:caps w:val="0"/>
          <w:smallCaps w:val="0"/>
          <w:noProof w:val="0"/>
          <w:color w:val="494C4E"/>
          <w:sz w:val="21"/>
          <w:szCs w:val="21"/>
          <w:lang w:val="nl-NL"/>
        </w:rPr>
      </w:pPr>
      <w:r w:rsidRPr="64D6C2D1" w:rsidR="76A99B2E">
        <w:rPr>
          <w:rFonts w:ascii="Poppins" w:hAnsi="Poppins" w:eastAsia="Poppins" w:cs="Poppins"/>
          <w:b w:val="1"/>
          <w:bCs w:val="1"/>
          <w:i w:val="0"/>
          <w:iCs w:val="0"/>
          <w:caps w:val="0"/>
          <w:smallCaps w:val="0"/>
          <w:noProof w:val="0"/>
          <w:color w:val="494C4E"/>
          <w:sz w:val="21"/>
          <w:szCs w:val="21"/>
          <w:lang w:val="nl-NL"/>
        </w:rPr>
        <w:t>Gebruik van Generatieve Artificiële Intelligentie (</w:t>
      </w:r>
      <w:r w:rsidRPr="64D6C2D1" w:rsidR="76A99B2E">
        <w:rPr>
          <w:rFonts w:ascii="Poppins" w:hAnsi="Poppins" w:eastAsia="Poppins" w:cs="Poppins"/>
          <w:b w:val="1"/>
          <w:bCs w:val="1"/>
          <w:i w:val="0"/>
          <w:iCs w:val="0"/>
          <w:caps w:val="0"/>
          <w:smallCaps w:val="0"/>
          <w:noProof w:val="0"/>
          <w:color w:val="494C4E"/>
          <w:sz w:val="21"/>
          <w:szCs w:val="21"/>
          <w:lang w:val="nl-NL"/>
        </w:rPr>
        <w:t>GenAI</w:t>
      </w:r>
      <w:r w:rsidRPr="64D6C2D1" w:rsidR="76A99B2E">
        <w:rPr>
          <w:rFonts w:ascii="Poppins" w:hAnsi="Poppins" w:eastAsia="Poppins" w:cs="Poppins"/>
          <w:b w:val="1"/>
          <w:bCs w:val="1"/>
          <w:i w:val="0"/>
          <w:iCs w:val="0"/>
          <w:caps w:val="0"/>
          <w:smallCaps w:val="0"/>
          <w:noProof w:val="0"/>
          <w:color w:val="494C4E"/>
          <w:sz w:val="21"/>
          <w:szCs w:val="21"/>
          <w:lang w:val="nl-NL"/>
        </w:rPr>
        <w:t>) is WEL toegestaan</w:t>
      </w:r>
      <w:r w:rsidRPr="64D6C2D1" w:rsidR="76A99B2E">
        <w:rPr>
          <w:rFonts w:ascii="Poppins" w:hAnsi="Poppins" w:eastAsia="Poppins" w:cs="Poppins"/>
          <w:b w:val="0"/>
          <w:bCs w:val="0"/>
          <w:i w:val="0"/>
          <w:iCs w:val="0"/>
          <w:caps w:val="0"/>
          <w:smallCaps w:val="0"/>
          <w:noProof w:val="0"/>
          <w:color w:val="494C4E"/>
          <w:sz w:val="21"/>
          <w:szCs w:val="21"/>
          <w:lang w:val="nl-NL"/>
        </w:rPr>
        <w:t xml:space="preserve"> </w:t>
      </w:r>
    </w:p>
    <w:p w:rsidRPr="00E32E4B" w:rsidR="00696E33" w:rsidP="64D6C2D1" w:rsidRDefault="00696E33" w14:paraId="51E008E4" w14:textId="5EC9CD32">
      <w:pPr>
        <w:spacing w:before="0" w:line="276" w:lineRule="auto"/>
        <w:rPr>
          <w:rFonts w:ascii="Poppins" w:hAnsi="Poppins" w:eastAsia="Poppins" w:cs="Poppins"/>
          <w:b w:val="0"/>
          <w:bCs w:val="0"/>
          <w:i w:val="0"/>
          <w:iCs w:val="0"/>
          <w:caps w:val="0"/>
          <w:smallCaps w:val="0"/>
          <w:noProof w:val="0"/>
          <w:color w:val="494C4E"/>
          <w:sz w:val="21"/>
          <w:szCs w:val="21"/>
          <w:lang w:val="nl-NL"/>
        </w:rPr>
      </w:pPr>
      <w:r w:rsidRPr="64D6C2D1" w:rsidR="76A99B2E">
        <w:rPr>
          <w:rFonts w:ascii="Poppins" w:hAnsi="Poppins" w:eastAsia="Poppins" w:cs="Poppins"/>
          <w:b w:val="0"/>
          <w:bCs w:val="0"/>
          <w:i w:val="0"/>
          <w:iCs w:val="0"/>
          <w:caps w:val="0"/>
          <w:smallCaps w:val="0"/>
          <w:noProof w:val="0"/>
          <w:color w:val="494C4E"/>
          <w:sz w:val="21"/>
          <w:szCs w:val="21"/>
          <w:lang w:val="nl-NL"/>
        </w:rPr>
        <w:t>Bij het maken van opdrachten, toetsen, verslagen en andere onderwijsvormen binnen deze cursus mag jij gebruikmaken van Generatieve Artificiële Intelligentie (</w:t>
      </w:r>
      <w:r w:rsidRPr="64D6C2D1" w:rsidR="76A99B2E">
        <w:rPr>
          <w:rFonts w:ascii="Poppins" w:hAnsi="Poppins" w:eastAsia="Poppins" w:cs="Poppins"/>
          <w:b w:val="0"/>
          <w:bCs w:val="0"/>
          <w:i w:val="0"/>
          <w:iCs w:val="0"/>
          <w:caps w:val="0"/>
          <w:smallCaps w:val="0"/>
          <w:noProof w:val="0"/>
          <w:color w:val="494C4E"/>
          <w:sz w:val="21"/>
          <w:szCs w:val="21"/>
          <w:lang w:val="nl-NL"/>
        </w:rPr>
        <w:t>GenAI</w:t>
      </w:r>
      <w:r w:rsidRPr="64D6C2D1" w:rsidR="76A99B2E">
        <w:rPr>
          <w:rFonts w:ascii="Poppins" w:hAnsi="Poppins" w:eastAsia="Poppins" w:cs="Poppins"/>
          <w:b w:val="0"/>
          <w:bCs w:val="0"/>
          <w:i w:val="0"/>
          <w:iCs w:val="0"/>
          <w:caps w:val="0"/>
          <w:smallCaps w:val="0"/>
          <w:noProof w:val="0"/>
          <w:color w:val="494C4E"/>
          <w:sz w:val="21"/>
          <w:szCs w:val="21"/>
          <w:lang w:val="nl-NL"/>
        </w:rPr>
        <w:t xml:space="preserve">), zoals Co-Pilot, </w:t>
      </w:r>
      <w:r w:rsidRPr="64D6C2D1" w:rsidR="76A99B2E">
        <w:rPr>
          <w:rFonts w:ascii="Poppins" w:hAnsi="Poppins" w:eastAsia="Poppins" w:cs="Poppins"/>
          <w:b w:val="0"/>
          <w:bCs w:val="0"/>
          <w:i w:val="0"/>
          <w:iCs w:val="0"/>
          <w:caps w:val="0"/>
          <w:smallCaps w:val="0"/>
          <w:noProof w:val="0"/>
          <w:color w:val="494C4E"/>
          <w:sz w:val="21"/>
          <w:szCs w:val="21"/>
          <w:lang w:val="nl-NL"/>
        </w:rPr>
        <w:t>ChatGPT</w:t>
      </w:r>
      <w:r w:rsidRPr="64D6C2D1" w:rsidR="76A99B2E">
        <w:rPr>
          <w:rFonts w:ascii="Poppins" w:hAnsi="Poppins" w:eastAsia="Poppins" w:cs="Poppins"/>
          <w:b w:val="0"/>
          <w:bCs w:val="0"/>
          <w:i w:val="0"/>
          <w:iCs w:val="0"/>
          <w:caps w:val="0"/>
          <w:smallCaps w:val="0"/>
          <w:noProof w:val="0"/>
          <w:color w:val="494C4E"/>
          <w:sz w:val="21"/>
          <w:szCs w:val="21"/>
          <w:lang w:val="nl-NL"/>
        </w:rPr>
        <w:t xml:space="preserve"> of vergelijkbare tools. </w:t>
      </w:r>
      <w:r w:rsidRPr="64D6C2D1" w:rsidR="76A99B2E">
        <w:rPr>
          <w:rFonts w:ascii="Poppins" w:hAnsi="Poppins" w:eastAsia="Poppins" w:cs="Poppins"/>
          <w:b w:val="0"/>
          <w:bCs w:val="0"/>
          <w:i w:val="0"/>
          <w:iCs w:val="0"/>
          <w:caps w:val="0"/>
          <w:smallCaps w:val="0"/>
          <w:noProof w:val="0"/>
          <w:color w:val="494C4E"/>
          <w:sz w:val="21"/>
          <w:szCs w:val="21"/>
          <w:lang w:val="nl-NL"/>
        </w:rPr>
        <w:t>GenAI</w:t>
      </w:r>
      <w:r w:rsidRPr="64D6C2D1" w:rsidR="76A99B2E">
        <w:rPr>
          <w:rFonts w:ascii="Poppins" w:hAnsi="Poppins" w:eastAsia="Poppins" w:cs="Poppins"/>
          <w:b w:val="0"/>
          <w:bCs w:val="0"/>
          <w:i w:val="0"/>
          <w:iCs w:val="0"/>
          <w:caps w:val="0"/>
          <w:smallCaps w:val="0"/>
          <w:noProof w:val="0"/>
          <w:color w:val="494C4E"/>
          <w:sz w:val="21"/>
          <w:szCs w:val="21"/>
          <w:lang w:val="nl-NL"/>
        </w:rPr>
        <w:t xml:space="preserve"> is een technologie die zelfstandig teksten, afbeeldingen of andere content kan genereren op basis van jouw input (de prompt). Het is belangrijk dat jij begrijpt dat </w:t>
      </w:r>
      <w:r w:rsidRPr="64D6C2D1" w:rsidR="76A99B2E">
        <w:rPr>
          <w:rFonts w:ascii="Poppins" w:hAnsi="Poppins" w:eastAsia="Poppins" w:cs="Poppins"/>
          <w:b w:val="0"/>
          <w:bCs w:val="0"/>
          <w:i w:val="0"/>
          <w:iCs w:val="0"/>
          <w:caps w:val="0"/>
          <w:smallCaps w:val="0"/>
          <w:noProof w:val="0"/>
          <w:color w:val="494C4E"/>
          <w:sz w:val="21"/>
          <w:szCs w:val="21"/>
          <w:lang w:val="nl-NL"/>
        </w:rPr>
        <w:t>GenAI</w:t>
      </w:r>
      <w:r w:rsidRPr="64D6C2D1" w:rsidR="76A99B2E">
        <w:rPr>
          <w:rFonts w:ascii="Poppins" w:hAnsi="Poppins" w:eastAsia="Poppins" w:cs="Poppins"/>
          <w:b w:val="0"/>
          <w:bCs w:val="0"/>
          <w:i w:val="0"/>
          <w:iCs w:val="0"/>
          <w:caps w:val="0"/>
          <w:smallCaps w:val="0"/>
          <w:noProof w:val="0"/>
          <w:color w:val="494C4E"/>
          <w:sz w:val="21"/>
          <w:szCs w:val="21"/>
          <w:lang w:val="nl-NL"/>
        </w:rPr>
        <w:t xml:space="preserve"> niet altijd betrouwbare of feitelijke informatie geeft; soms worden bronnen verzonnen of worden onjuiste gegevens (‘hallucinaties’) gepresenteerd. Jij bent daarom altijd zelf verantwoordelijk om de door </w:t>
      </w:r>
      <w:r w:rsidRPr="64D6C2D1" w:rsidR="76A99B2E">
        <w:rPr>
          <w:rFonts w:ascii="Poppins" w:hAnsi="Poppins" w:eastAsia="Poppins" w:cs="Poppins"/>
          <w:b w:val="0"/>
          <w:bCs w:val="0"/>
          <w:i w:val="0"/>
          <w:iCs w:val="0"/>
          <w:caps w:val="0"/>
          <w:smallCaps w:val="0"/>
          <w:noProof w:val="0"/>
          <w:color w:val="494C4E"/>
          <w:sz w:val="21"/>
          <w:szCs w:val="21"/>
          <w:lang w:val="nl-NL"/>
        </w:rPr>
        <w:t>GenAI</w:t>
      </w:r>
      <w:r w:rsidRPr="64D6C2D1" w:rsidR="76A99B2E">
        <w:rPr>
          <w:rFonts w:ascii="Poppins" w:hAnsi="Poppins" w:eastAsia="Poppins" w:cs="Poppins"/>
          <w:b w:val="0"/>
          <w:bCs w:val="0"/>
          <w:i w:val="0"/>
          <w:iCs w:val="0"/>
          <w:caps w:val="0"/>
          <w:smallCaps w:val="0"/>
          <w:noProof w:val="0"/>
          <w:color w:val="494C4E"/>
          <w:sz w:val="21"/>
          <w:szCs w:val="21"/>
          <w:lang w:val="nl-NL"/>
        </w:rPr>
        <w:t xml:space="preserve"> aangeleverde bronnen en informatie te controleren op inhoud en echtheid. Gebruik van </w:t>
      </w:r>
      <w:r w:rsidRPr="64D6C2D1" w:rsidR="76A99B2E">
        <w:rPr>
          <w:rFonts w:ascii="Poppins" w:hAnsi="Poppins" w:eastAsia="Poppins" w:cs="Poppins"/>
          <w:b w:val="0"/>
          <w:bCs w:val="0"/>
          <w:i w:val="0"/>
          <w:iCs w:val="0"/>
          <w:caps w:val="0"/>
          <w:smallCaps w:val="0"/>
          <w:noProof w:val="0"/>
          <w:color w:val="494C4E"/>
          <w:sz w:val="21"/>
          <w:szCs w:val="21"/>
          <w:lang w:val="nl-NL"/>
        </w:rPr>
        <w:t>GenAI</w:t>
      </w:r>
      <w:r w:rsidRPr="64D6C2D1" w:rsidR="76A99B2E">
        <w:rPr>
          <w:rFonts w:ascii="Poppins" w:hAnsi="Poppins" w:eastAsia="Poppins" w:cs="Poppins"/>
          <w:b w:val="0"/>
          <w:bCs w:val="0"/>
          <w:i w:val="0"/>
          <w:iCs w:val="0"/>
          <w:caps w:val="0"/>
          <w:smallCaps w:val="0"/>
          <w:noProof w:val="0"/>
          <w:color w:val="494C4E"/>
          <w:sz w:val="21"/>
          <w:szCs w:val="21"/>
          <w:lang w:val="nl-NL"/>
        </w:rPr>
        <w:t xml:space="preserve"> is alleen toegestaan onder de volgende voorwaarden: </w:t>
      </w:r>
    </w:p>
    <w:p w:rsidRPr="00E32E4B" w:rsidR="00696E33" w:rsidP="64D6C2D1" w:rsidRDefault="00696E33" w14:paraId="4310B706" w14:textId="5F7E7893">
      <w:pPr>
        <w:pStyle w:val="ListParagraph"/>
        <w:numPr>
          <w:ilvl w:val="0"/>
          <w:numId w:val="29"/>
        </w:numPr>
        <w:spacing w:before="285" w:beforeAutospacing="off" w:after="285" w:afterAutospacing="off" w:line="305" w:lineRule="auto"/>
        <w:rPr>
          <w:rFonts w:ascii="Poppins" w:hAnsi="Poppins" w:eastAsia="Poppins" w:cs="Poppins"/>
          <w:b w:val="0"/>
          <w:bCs w:val="0"/>
          <w:i w:val="0"/>
          <w:iCs w:val="0"/>
          <w:caps w:val="0"/>
          <w:smallCaps w:val="0"/>
          <w:noProof w:val="0"/>
          <w:color w:val="494C4E"/>
          <w:sz w:val="21"/>
          <w:szCs w:val="21"/>
          <w:lang w:val="nl-NL"/>
        </w:rPr>
      </w:pPr>
      <w:r w:rsidRPr="64D6C2D1" w:rsidR="76A99B2E">
        <w:rPr>
          <w:rFonts w:ascii="Poppins" w:hAnsi="Poppins" w:eastAsia="Poppins" w:cs="Poppins"/>
          <w:b w:val="0"/>
          <w:bCs w:val="0"/>
          <w:i w:val="0"/>
          <w:iCs w:val="0"/>
          <w:caps w:val="0"/>
          <w:smallCaps w:val="0"/>
          <w:noProof w:val="0"/>
          <w:color w:val="494C4E"/>
          <w:sz w:val="21"/>
          <w:szCs w:val="21"/>
          <w:lang w:val="nl-NL"/>
        </w:rPr>
        <w:t xml:space="preserve">Jij bent verplicht om duidelijk en volledig aan te geven op welke wijze je </w:t>
      </w:r>
      <w:r w:rsidRPr="64D6C2D1" w:rsidR="76A99B2E">
        <w:rPr>
          <w:rFonts w:ascii="Poppins" w:hAnsi="Poppins" w:eastAsia="Poppins" w:cs="Poppins"/>
          <w:b w:val="0"/>
          <w:bCs w:val="0"/>
          <w:i w:val="0"/>
          <w:iCs w:val="0"/>
          <w:caps w:val="0"/>
          <w:smallCaps w:val="0"/>
          <w:noProof w:val="0"/>
          <w:color w:val="494C4E"/>
          <w:sz w:val="21"/>
          <w:szCs w:val="21"/>
          <w:lang w:val="nl-NL"/>
        </w:rPr>
        <w:t>GenAI</w:t>
      </w:r>
      <w:r w:rsidRPr="64D6C2D1" w:rsidR="76A99B2E">
        <w:rPr>
          <w:rFonts w:ascii="Poppins" w:hAnsi="Poppins" w:eastAsia="Poppins" w:cs="Poppins"/>
          <w:b w:val="0"/>
          <w:bCs w:val="0"/>
          <w:i w:val="0"/>
          <w:iCs w:val="0"/>
          <w:caps w:val="0"/>
          <w:smallCaps w:val="0"/>
          <w:noProof w:val="0"/>
          <w:color w:val="494C4E"/>
          <w:sz w:val="21"/>
          <w:szCs w:val="21"/>
          <w:lang w:val="nl-NL"/>
        </w:rPr>
        <w:t xml:space="preserve"> hebt gebruikt. Dit betekent dat je zowel de gebruikte prompts als de ontvangen output bij je ingeleverde werk toevoegt of deze via een link inzichtelijk maakt, bijvoorbeeld als bijlage of als onderdeel van het document. Dit is nodig zodat de examinator de authenticiteit van jouw werk kan vaststellen </w:t>
      </w:r>
    </w:p>
    <w:p w:rsidRPr="00E32E4B" w:rsidR="00696E33" w:rsidP="64D6C2D1" w:rsidRDefault="00696E33" w14:paraId="6C42A761" w14:textId="19D6C06E">
      <w:pPr>
        <w:pStyle w:val="ListParagraph"/>
        <w:numPr>
          <w:ilvl w:val="0"/>
          <w:numId w:val="30"/>
        </w:numPr>
        <w:spacing w:before="285" w:beforeAutospacing="off" w:after="285" w:afterAutospacing="off" w:line="305" w:lineRule="auto"/>
        <w:rPr>
          <w:rFonts w:ascii="Poppins" w:hAnsi="Poppins" w:eastAsia="Poppins" w:cs="Poppins"/>
          <w:b w:val="0"/>
          <w:bCs w:val="0"/>
          <w:i w:val="0"/>
          <w:iCs w:val="0"/>
          <w:caps w:val="0"/>
          <w:smallCaps w:val="0"/>
          <w:noProof w:val="0"/>
          <w:color w:val="494C4E"/>
          <w:sz w:val="21"/>
          <w:szCs w:val="21"/>
          <w:lang w:val="nl-NL"/>
        </w:rPr>
      </w:pPr>
      <w:r w:rsidRPr="64D6C2D1" w:rsidR="76A99B2E">
        <w:rPr>
          <w:rFonts w:ascii="Poppins" w:hAnsi="Poppins" w:eastAsia="Poppins" w:cs="Poppins"/>
          <w:b w:val="0"/>
          <w:bCs w:val="0"/>
          <w:i w:val="0"/>
          <w:iCs w:val="0"/>
          <w:caps w:val="0"/>
          <w:smallCaps w:val="0"/>
          <w:noProof w:val="0"/>
          <w:color w:val="494C4E"/>
          <w:sz w:val="21"/>
          <w:szCs w:val="21"/>
          <w:lang w:val="nl-NL"/>
        </w:rPr>
        <w:t xml:space="preserve">Jij blijft altijd zelf verantwoordelijk voor de inhoud, controle, juistheid en originaliteit van je werk. </w:t>
      </w:r>
      <w:r w:rsidRPr="64D6C2D1" w:rsidR="76A99B2E">
        <w:rPr>
          <w:rFonts w:ascii="Poppins" w:hAnsi="Poppins" w:eastAsia="Poppins" w:cs="Poppins"/>
          <w:b w:val="0"/>
          <w:bCs w:val="0"/>
          <w:i w:val="0"/>
          <w:iCs w:val="0"/>
          <w:caps w:val="0"/>
          <w:smallCaps w:val="0"/>
          <w:noProof w:val="0"/>
          <w:color w:val="494C4E"/>
          <w:sz w:val="21"/>
          <w:szCs w:val="21"/>
          <w:lang w:val="nl-NL"/>
        </w:rPr>
        <w:t>GenAI</w:t>
      </w:r>
      <w:r w:rsidRPr="64D6C2D1" w:rsidR="76A99B2E">
        <w:rPr>
          <w:rFonts w:ascii="Poppins" w:hAnsi="Poppins" w:eastAsia="Poppins" w:cs="Poppins"/>
          <w:b w:val="0"/>
          <w:bCs w:val="0"/>
          <w:i w:val="0"/>
          <w:iCs w:val="0"/>
          <w:caps w:val="0"/>
          <w:smallCaps w:val="0"/>
          <w:noProof w:val="0"/>
          <w:color w:val="494C4E"/>
          <w:sz w:val="21"/>
          <w:szCs w:val="21"/>
          <w:lang w:val="nl-NL"/>
        </w:rPr>
        <w:t xml:space="preserve"> mag uitsluitend als hulpmiddel worden gebruikt en mag jouw leerproces niet ondermijnen. </w:t>
      </w:r>
    </w:p>
    <w:p w:rsidRPr="00E32E4B" w:rsidR="00696E33" w:rsidP="64D6C2D1" w:rsidRDefault="00696E33" w14:paraId="6B73A08F" w14:textId="3B600638">
      <w:pPr>
        <w:pStyle w:val="ListParagraph"/>
        <w:numPr>
          <w:ilvl w:val="0"/>
          <w:numId w:val="31"/>
        </w:numPr>
        <w:spacing w:before="285" w:beforeAutospacing="off" w:after="285" w:afterAutospacing="off" w:line="305" w:lineRule="auto"/>
        <w:rPr>
          <w:rFonts w:ascii="Poppins" w:hAnsi="Poppins" w:eastAsia="Poppins" w:cs="Poppins"/>
          <w:b w:val="0"/>
          <w:bCs w:val="0"/>
          <w:i w:val="0"/>
          <w:iCs w:val="0"/>
          <w:caps w:val="0"/>
          <w:smallCaps w:val="0"/>
          <w:noProof w:val="0"/>
          <w:color w:val="494C4E"/>
          <w:sz w:val="21"/>
          <w:szCs w:val="21"/>
          <w:lang w:val="nl-NL"/>
        </w:rPr>
      </w:pPr>
      <w:r w:rsidRPr="64D6C2D1" w:rsidR="76A99B2E">
        <w:rPr>
          <w:rFonts w:ascii="Poppins" w:hAnsi="Poppins" w:eastAsia="Poppins" w:cs="Poppins"/>
          <w:b w:val="0"/>
          <w:bCs w:val="0"/>
          <w:i w:val="0"/>
          <w:iCs w:val="0"/>
          <w:caps w:val="0"/>
          <w:smallCaps w:val="0"/>
          <w:noProof w:val="0"/>
          <w:color w:val="494C4E"/>
          <w:sz w:val="21"/>
          <w:szCs w:val="21"/>
          <w:lang w:val="nl-NL"/>
        </w:rPr>
        <w:t xml:space="preserve">Als blijkt dat je </w:t>
      </w:r>
      <w:r w:rsidRPr="64D6C2D1" w:rsidR="76A99B2E">
        <w:rPr>
          <w:rFonts w:ascii="Poppins" w:hAnsi="Poppins" w:eastAsia="Poppins" w:cs="Poppins"/>
          <w:b w:val="0"/>
          <w:bCs w:val="0"/>
          <w:i w:val="0"/>
          <w:iCs w:val="0"/>
          <w:caps w:val="0"/>
          <w:smallCaps w:val="0"/>
          <w:noProof w:val="0"/>
          <w:color w:val="494C4E"/>
          <w:sz w:val="21"/>
          <w:szCs w:val="21"/>
          <w:lang w:val="nl-NL"/>
        </w:rPr>
        <w:t>GenAI</w:t>
      </w:r>
      <w:r w:rsidRPr="64D6C2D1" w:rsidR="76A99B2E">
        <w:rPr>
          <w:rFonts w:ascii="Poppins" w:hAnsi="Poppins" w:eastAsia="Poppins" w:cs="Poppins"/>
          <w:b w:val="0"/>
          <w:bCs w:val="0"/>
          <w:i w:val="0"/>
          <w:iCs w:val="0"/>
          <w:caps w:val="0"/>
          <w:smallCaps w:val="0"/>
          <w:noProof w:val="0"/>
          <w:color w:val="494C4E"/>
          <w:sz w:val="21"/>
          <w:szCs w:val="21"/>
          <w:lang w:val="nl-NL"/>
        </w:rPr>
        <w:t xml:space="preserve"> hebt gebruikt zonder dit te vermelden of zonder de vereiste documentatie (prompts en output) toe te voegen, wordt dit gezien als fraude. </w:t>
      </w:r>
    </w:p>
    <w:p w:rsidRPr="00E32E4B" w:rsidR="00696E33" w:rsidP="64D6C2D1" w:rsidRDefault="00696E33" w14:paraId="1A03C3BC" w14:textId="49FAE31E">
      <w:pPr>
        <w:pStyle w:val="ListParagraph"/>
        <w:numPr>
          <w:ilvl w:val="0"/>
          <w:numId w:val="32"/>
        </w:numPr>
        <w:spacing w:before="285" w:beforeAutospacing="off" w:after="285" w:afterAutospacing="off" w:line="305" w:lineRule="auto"/>
        <w:rPr>
          <w:rFonts w:ascii="Poppins" w:hAnsi="Poppins" w:eastAsia="Poppins" w:cs="Poppins"/>
          <w:b w:val="0"/>
          <w:bCs w:val="0"/>
          <w:i w:val="0"/>
          <w:iCs w:val="0"/>
          <w:caps w:val="0"/>
          <w:smallCaps w:val="0"/>
          <w:noProof w:val="0"/>
          <w:color w:val="494C4E"/>
          <w:sz w:val="21"/>
          <w:szCs w:val="21"/>
          <w:lang w:val="nl-NL"/>
        </w:rPr>
      </w:pPr>
      <w:r w:rsidRPr="64D6C2D1" w:rsidR="76A99B2E">
        <w:rPr>
          <w:rFonts w:ascii="Poppins" w:hAnsi="Poppins" w:eastAsia="Poppins" w:cs="Poppins"/>
          <w:b w:val="0"/>
          <w:bCs w:val="0"/>
          <w:i w:val="0"/>
          <w:iCs w:val="0"/>
          <w:caps w:val="0"/>
          <w:smallCaps w:val="0"/>
          <w:noProof w:val="0"/>
          <w:color w:val="494C4E"/>
          <w:sz w:val="21"/>
          <w:szCs w:val="21"/>
          <w:lang w:val="nl-NL"/>
        </w:rPr>
        <w:t xml:space="preserve">Bij een vermoeden van fraude is de examinator of docent verplicht hiervan melding te maken bij de examencommissie. De examencommissie doet vervolgens onderzoek en legt, als fraude wordt vastgesteld, een passende sanctie op volgens het examenreglement. Gedurende het onderzoek van de examencommissie wordt de toets niet beoordeeld. </w:t>
      </w:r>
      <w:r w:rsidRPr="64D6C2D1" w:rsidR="76A99B2E">
        <w:rPr>
          <w:rFonts w:ascii="Poppins" w:hAnsi="Poppins" w:eastAsia="Poppins" w:cs="Poppins"/>
          <w:b w:val="0"/>
          <w:bCs w:val="0"/>
          <w:i w:val="0"/>
          <w:iCs w:val="0"/>
          <w:caps w:val="0"/>
          <w:smallCaps w:val="0"/>
          <w:noProof w:val="0"/>
          <w:color w:val="494C4E"/>
          <w:sz w:val="21"/>
          <w:szCs w:val="21"/>
          <w:lang w:val="nl-NL"/>
        </w:rPr>
        <w:t>Indien</w:t>
      </w:r>
      <w:r w:rsidRPr="64D6C2D1" w:rsidR="76A99B2E">
        <w:rPr>
          <w:rFonts w:ascii="Poppins" w:hAnsi="Poppins" w:eastAsia="Poppins" w:cs="Poppins"/>
          <w:b w:val="0"/>
          <w:bCs w:val="0"/>
          <w:i w:val="0"/>
          <w:iCs w:val="0"/>
          <w:caps w:val="0"/>
          <w:smallCaps w:val="0"/>
          <w:noProof w:val="0"/>
          <w:color w:val="494C4E"/>
          <w:sz w:val="21"/>
          <w:szCs w:val="21"/>
          <w:lang w:val="nl-NL"/>
        </w:rPr>
        <w:t xml:space="preserve"> na vaststellen van een beoordeling later alsnog blijkt dat fraude heeft plaatsgevonden is de examencommissie gerechtigd deze beoordeling ongeldig te verklaren en volgt eveneens een passende sanctie </w:t>
      </w:r>
    </w:p>
    <w:p w:rsidRPr="00E32E4B" w:rsidR="00696E33" w:rsidP="64D6C2D1" w:rsidRDefault="00696E33" w14:paraId="0F97D4D9" w14:textId="1F35D86C">
      <w:pPr>
        <w:spacing w:before="120" w:beforeAutospacing="off" w:after="240" w:afterAutospacing="off" w:line="276" w:lineRule="auto"/>
        <w:rPr>
          <w:rFonts w:ascii="Poppins" w:hAnsi="Poppins" w:eastAsia="Poppins" w:cs="Poppins"/>
          <w:b w:val="0"/>
          <w:bCs w:val="0"/>
          <w:i w:val="0"/>
          <w:iCs w:val="0"/>
          <w:caps w:val="0"/>
          <w:smallCaps w:val="0"/>
          <w:noProof w:val="0"/>
          <w:color w:val="494C4E"/>
          <w:sz w:val="21"/>
          <w:szCs w:val="21"/>
          <w:lang w:val="nl-NL"/>
        </w:rPr>
      </w:pPr>
      <w:r w:rsidRPr="64D6C2D1" w:rsidR="76A99B2E">
        <w:rPr>
          <w:rFonts w:ascii="Poppins" w:hAnsi="Poppins" w:eastAsia="Poppins" w:cs="Poppins"/>
          <w:b w:val="0"/>
          <w:bCs w:val="0"/>
          <w:i w:val="0"/>
          <w:iCs w:val="0"/>
          <w:caps w:val="0"/>
          <w:smallCaps w:val="0"/>
          <w:noProof w:val="0"/>
          <w:color w:val="494C4E"/>
          <w:sz w:val="21"/>
          <w:szCs w:val="21"/>
          <w:lang w:val="nl-NL"/>
        </w:rPr>
        <w:t xml:space="preserve">Wil je meer weten over het correct gebruiken en verwijzen naar </w:t>
      </w:r>
      <w:r w:rsidRPr="64D6C2D1" w:rsidR="76A99B2E">
        <w:rPr>
          <w:rFonts w:ascii="Poppins" w:hAnsi="Poppins" w:eastAsia="Poppins" w:cs="Poppins"/>
          <w:b w:val="0"/>
          <w:bCs w:val="0"/>
          <w:i w:val="0"/>
          <w:iCs w:val="0"/>
          <w:caps w:val="0"/>
          <w:smallCaps w:val="0"/>
          <w:noProof w:val="0"/>
          <w:color w:val="494C4E"/>
          <w:sz w:val="21"/>
          <w:szCs w:val="21"/>
          <w:lang w:val="nl-NL"/>
        </w:rPr>
        <w:t>GenAI</w:t>
      </w:r>
      <w:r w:rsidRPr="64D6C2D1" w:rsidR="76A99B2E">
        <w:rPr>
          <w:rFonts w:ascii="Poppins" w:hAnsi="Poppins" w:eastAsia="Poppins" w:cs="Poppins"/>
          <w:b w:val="0"/>
          <w:bCs w:val="0"/>
          <w:i w:val="0"/>
          <w:iCs w:val="0"/>
          <w:caps w:val="0"/>
          <w:smallCaps w:val="0"/>
          <w:noProof w:val="0"/>
          <w:color w:val="494C4E"/>
          <w:sz w:val="21"/>
          <w:szCs w:val="21"/>
          <w:lang w:val="nl-NL"/>
        </w:rPr>
        <w:t xml:space="preserve">? Raadpleeg dan de links naar de </w:t>
      </w:r>
      <w:hyperlink r:id="R347f6333b2fc4a07">
        <w:r w:rsidRPr="64D6C2D1" w:rsidR="76A99B2E">
          <w:rPr>
            <w:rStyle w:val="Hyperlink"/>
            <w:rFonts w:ascii="Poppins" w:hAnsi="Poppins" w:eastAsia="Poppins" w:cs="Poppins"/>
            <w:b w:val="0"/>
            <w:bCs w:val="0"/>
            <w:i w:val="0"/>
            <w:iCs w:val="0"/>
            <w:caps w:val="0"/>
            <w:smallCaps w:val="0"/>
            <w:strike w:val="0"/>
            <w:dstrike w:val="0"/>
            <w:noProof w:val="0"/>
            <w:color w:val="006FBF"/>
            <w:sz w:val="21"/>
            <w:szCs w:val="21"/>
            <w:u w:val="none"/>
            <w:lang w:val="nl-NL"/>
          </w:rPr>
          <w:t>APA-verwijswijzer</w:t>
        </w:r>
      </w:hyperlink>
      <w:r w:rsidRPr="64D6C2D1" w:rsidR="76A99B2E">
        <w:rPr>
          <w:rFonts w:ascii="Poppins" w:hAnsi="Poppins" w:eastAsia="Poppins" w:cs="Poppins"/>
          <w:b w:val="0"/>
          <w:bCs w:val="0"/>
          <w:i w:val="0"/>
          <w:iCs w:val="0"/>
          <w:caps w:val="0"/>
          <w:smallCaps w:val="0"/>
          <w:noProof w:val="0"/>
          <w:color w:val="494C4E"/>
          <w:sz w:val="21"/>
          <w:szCs w:val="21"/>
          <w:lang w:val="nl-NL"/>
        </w:rPr>
        <w:t xml:space="preserve">, </w:t>
      </w:r>
      <w:hyperlink r:id="R43434696cb9d4190">
        <w:r w:rsidRPr="64D6C2D1" w:rsidR="76A99B2E">
          <w:rPr>
            <w:rStyle w:val="Hyperlink"/>
            <w:rFonts w:ascii="Poppins" w:hAnsi="Poppins" w:eastAsia="Poppins" w:cs="Poppins"/>
            <w:b w:val="0"/>
            <w:bCs w:val="0"/>
            <w:i w:val="0"/>
            <w:iCs w:val="0"/>
            <w:caps w:val="0"/>
            <w:smallCaps w:val="0"/>
            <w:strike w:val="0"/>
            <w:dstrike w:val="0"/>
            <w:noProof w:val="0"/>
            <w:color w:val="006FBF"/>
            <w:sz w:val="21"/>
            <w:szCs w:val="21"/>
            <w:u w:val="none"/>
            <w:lang w:val="nl-NL"/>
          </w:rPr>
          <w:t>DE APA RICHTLIJNEN UITGELEGD: GENERATIEVE AI</w:t>
        </w:r>
      </w:hyperlink>
      <w:r w:rsidRPr="64D6C2D1" w:rsidR="76A99B2E">
        <w:rPr>
          <w:rFonts w:ascii="Poppins" w:hAnsi="Poppins" w:eastAsia="Poppins" w:cs="Poppins"/>
          <w:b w:val="0"/>
          <w:bCs w:val="0"/>
          <w:i w:val="0"/>
          <w:iCs w:val="0"/>
          <w:caps w:val="0"/>
          <w:smallCaps w:val="0"/>
          <w:noProof w:val="0"/>
          <w:color w:val="494C4E"/>
          <w:sz w:val="21"/>
          <w:szCs w:val="21"/>
          <w:lang w:val="nl-NL"/>
        </w:rPr>
        <w:t xml:space="preserve"> en de HINT pagina “</w:t>
      </w:r>
      <w:hyperlink r:id="R16e84b381c5d4f27">
        <w:r w:rsidRPr="64D6C2D1" w:rsidR="76A99B2E">
          <w:rPr>
            <w:rStyle w:val="Hyperlink"/>
            <w:rFonts w:ascii="Poppins" w:hAnsi="Poppins" w:eastAsia="Poppins" w:cs="Poppins"/>
            <w:b w:val="0"/>
            <w:bCs w:val="0"/>
            <w:i w:val="0"/>
            <w:iCs w:val="0"/>
            <w:caps w:val="0"/>
            <w:smallCaps w:val="0"/>
            <w:strike w:val="0"/>
            <w:dstrike w:val="0"/>
            <w:noProof w:val="0"/>
            <w:color w:val="006FBF"/>
            <w:sz w:val="21"/>
            <w:szCs w:val="21"/>
            <w:u w:val="none"/>
            <w:lang w:val="nl-NL"/>
          </w:rPr>
          <w:t>ChatGPT en taalmodellen</w:t>
        </w:r>
      </w:hyperlink>
      <w:r w:rsidRPr="64D6C2D1" w:rsidR="76A99B2E">
        <w:rPr>
          <w:rFonts w:ascii="Poppins" w:hAnsi="Poppins" w:eastAsia="Poppins" w:cs="Poppins"/>
          <w:b w:val="0"/>
          <w:bCs w:val="0"/>
          <w:i w:val="0"/>
          <w:iCs w:val="0"/>
          <w:caps w:val="0"/>
          <w:smallCaps w:val="0"/>
          <w:noProof w:val="0"/>
          <w:color w:val="494C4E"/>
          <w:sz w:val="21"/>
          <w:szCs w:val="21"/>
          <w:lang w:val="nl-NL"/>
        </w:rPr>
        <w:t xml:space="preserve">” met </w:t>
      </w:r>
      <w:hyperlink r:id="R1b3d799f7d2045af">
        <w:r w:rsidRPr="64D6C2D1" w:rsidR="76A99B2E">
          <w:rPr>
            <w:rStyle w:val="Hyperlink"/>
            <w:rFonts w:ascii="Poppins" w:hAnsi="Poppins" w:eastAsia="Poppins" w:cs="Poppins"/>
            <w:b w:val="0"/>
            <w:bCs w:val="0"/>
            <w:i w:val="0"/>
            <w:iCs w:val="0"/>
            <w:caps w:val="0"/>
            <w:smallCaps w:val="0"/>
            <w:strike w:val="0"/>
            <w:dstrike w:val="0"/>
            <w:noProof w:val="0"/>
            <w:color w:val="006FBF"/>
            <w:sz w:val="21"/>
            <w:szCs w:val="21"/>
            <w:u w:val="none"/>
            <w:lang w:val="nl-NL"/>
          </w:rPr>
          <w:t>het stroomschema-ChatGPT &amp; toetsing</w:t>
        </w:r>
      </w:hyperlink>
      <w:r w:rsidRPr="64D6C2D1" w:rsidR="76A99B2E">
        <w:rPr>
          <w:rFonts w:ascii="Poppins" w:hAnsi="Poppins" w:eastAsia="Poppins" w:cs="Poppins"/>
          <w:b w:val="0"/>
          <w:bCs w:val="0"/>
          <w:i w:val="0"/>
          <w:iCs w:val="0"/>
          <w:caps w:val="0"/>
          <w:smallCaps w:val="0"/>
          <w:noProof w:val="0"/>
          <w:color w:val="494C4E"/>
          <w:sz w:val="21"/>
          <w:szCs w:val="21"/>
          <w:lang w:val="nl-NL"/>
        </w:rPr>
        <w:t xml:space="preserve">. Deze documenten bieden praktische voorbeelden en duidelijke richtlijnen voor het verantwoord inzetten van </w:t>
      </w:r>
      <w:r w:rsidRPr="64D6C2D1" w:rsidR="76A99B2E">
        <w:rPr>
          <w:rFonts w:ascii="Poppins" w:hAnsi="Poppins" w:eastAsia="Poppins" w:cs="Poppins"/>
          <w:b w:val="0"/>
          <w:bCs w:val="0"/>
          <w:i w:val="0"/>
          <w:iCs w:val="0"/>
          <w:caps w:val="0"/>
          <w:smallCaps w:val="0"/>
          <w:noProof w:val="0"/>
          <w:color w:val="494C4E"/>
          <w:sz w:val="21"/>
          <w:szCs w:val="21"/>
          <w:lang w:val="nl-NL"/>
        </w:rPr>
        <w:t>GenAI</w:t>
      </w:r>
      <w:r w:rsidRPr="64D6C2D1" w:rsidR="76A99B2E">
        <w:rPr>
          <w:rFonts w:ascii="Poppins" w:hAnsi="Poppins" w:eastAsia="Poppins" w:cs="Poppins"/>
          <w:b w:val="0"/>
          <w:bCs w:val="0"/>
          <w:i w:val="0"/>
          <w:iCs w:val="0"/>
          <w:caps w:val="0"/>
          <w:smallCaps w:val="0"/>
          <w:noProof w:val="0"/>
          <w:color w:val="494C4E"/>
          <w:sz w:val="21"/>
          <w:szCs w:val="21"/>
          <w:lang w:val="nl-NL"/>
        </w:rPr>
        <w:t xml:space="preserve"> binnen je studie.   </w:t>
      </w:r>
    </w:p>
    <w:sectPr w:rsidRPr="00201CC2" w:rsidR="00CF579C" w:rsidSect="00936AE4">
      <w:headerReference w:type="even" r:id="rId32"/>
      <w:headerReference w:type="default" r:id="rId33"/>
      <w:footerReference w:type="even" r:id="rId34"/>
      <w:footerReference w:type="default" r:id="rId35"/>
      <w:headerReference w:type="first" r:id="rId36"/>
      <w:footerReference w:type="first" r:id="rId37"/>
      <w:pgSz w:w="11906" w:h="16838" w:orient="portrait" w:code="9"/>
      <w:pgMar w:top="1418" w:right="993" w:bottom="1418" w:left="1418" w:header="708" w:footer="4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79E9" w:rsidP="00CD1FD7" w:rsidRDefault="000779E9" w14:paraId="7A6C2280" w14:textId="77777777">
      <w:pPr>
        <w:spacing w:after="0"/>
      </w:pPr>
      <w:r>
        <w:separator/>
      </w:r>
    </w:p>
  </w:endnote>
  <w:endnote w:type="continuationSeparator" w:id="0">
    <w:p w:rsidR="000779E9" w:rsidP="00CD1FD7" w:rsidRDefault="000779E9" w14:paraId="0F81E992" w14:textId="77777777">
      <w:pPr>
        <w:spacing w:after="0"/>
      </w:pPr>
      <w:r>
        <w:continuationSeparator/>
      </w:r>
    </w:p>
  </w:endnote>
  <w:endnote w:type="continuationNotice" w:id="1">
    <w:p w:rsidR="000779E9" w:rsidRDefault="000779E9" w14:paraId="06F22004"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
    <w:altName w:val="Calibri"/>
    <w:charset w:val="50"/>
    <w:family w:val="auto"/>
    <w:pitch w:val="variable"/>
    <w:sig w:usb0="00000001"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Yu Mincho">
    <w:altName w:val="游明朝"/>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Formata-Italic">
    <w:altName w:val="Times New Roman"/>
    <w:charset w:val="00"/>
    <w:family w:val="roman"/>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HQINW C+ Interstate">
    <w:altName w:val="Aria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D1FD7" w:rsidP="007A2116" w:rsidRDefault="00CD1FD7" w14:paraId="7F50B0F4" w14:textId="77A6C9EA">
    <w:pPr>
      <w:pStyle w:val="Footer"/>
      <w:framePr w:wrap="none" w:hAnchor="margin" w:vAnchor="text" w:xAlign="right" w:y="1"/>
      <w:rPr>
        <w:ins w:author="Strijk-Akkermans, R. (Rosanne)" w:date="2021-06-21T16:25:00Z" w:id="52"/>
        <w:rStyle w:val="PageNumber"/>
      </w:rPr>
    </w:pPr>
    <w:ins w:author="Strijk-Akkermans, R. (Rosanne)" w:date="2021-06-21T16:25:00Z" w:id="53">
      <w:r>
        <w:rPr>
          <w:rStyle w:val="PageNumber"/>
        </w:rPr>
        <w:fldChar w:fldCharType="begin"/>
      </w:r>
      <w:r>
        <w:rPr>
          <w:rStyle w:val="PageNumber"/>
        </w:rPr>
        <w:instrText xml:space="preserve"> PAGE </w:instrText>
      </w:r>
    </w:ins>
    <w:r>
      <w:rPr>
        <w:rStyle w:val="PageNumber"/>
      </w:rPr>
      <w:fldChar w:fldCharType="separate"/>
    </w:r>
    <w:r w:rsidR="00D8105F">
      <w:rPr>
        <w:rStyle w:val="PageNumber"/>
        <w:noProof/>
      </w:rPr>
      <w:t>5</w:t>
    </w:r>
    <w:ins w:author="Strijk-Akkermans, R. (Rosanne)" w:date="2021-06-21T16:25:00Z" w:id="54">
      <w:r>
        <w:rPr>
          <w:rStyle w:val="PageNumber"/>
        </w:rPr>
        <w:fldChar w:fldCharType="end"/>
      </w:r>
    </w:ins>
  </w:p>
  <w:p w:rsidR="00CD1FD7" w:rsidRDefault="00CD1FD7" w14:paraId="55A18843" w14:textId="77777777">
    <w:pPr>
      <w:pStyle w:val="Footer"/>
      <w:ind w:right="360"/>
      <w:pPrChange w:author="Strijk-Akkermans, R. (Rosanne)" w:date="2021-06-21T16:25:00Z" w:id="55">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6300A" w:rsidR="00CD1FD7" w:rsidP="00D33676" w:rsidRDefault="00CD1FD7" w14:paraId="4C2AE162" w14:textId="627F3BFD">
    <w:pPr>
      <w:pStyle w:val="Footer"/>
      <w:tabs>
        <w:tab w:val="clear" w:pos="9072"/>
        <w:tab w:val="right" w:pos="9639"/>
      </w:tabs>
      <w:ind w:right="-46"/>
      <w:rPr>
        <w:sz w:val="18"/>
        <w:szCs w:val="18"/>
      </w:rPr>
    </w:pPr>
    <w:r w:rsidRPr="0016300A">
      <w:rPr>
        <w:sz w:val="18"/>
        <w:szCs w:val="18"/>
      </w:rPr>
      <w:t>Handleiding Afstudeer</w:t>
    </w:r>
    <w:r w:rsidR="001E1F6C">
      <w:rPr>
        <w:sz w:val="18"/>
        <w:szCs w:val="18"/>
      </w:rPr>
      <w:t>fase</w:t>
    </w:r>
    <w:r w:rsidR="00236241">
      <w:rPr>
        <w:sz w:val="18"/>
        <w:szCs w:val="18"/>
      </w:rPr>
      <w:t xml:space="preserve"> </w:t>
    </w:r>
    <w:r w:rsidRPr="0016300A">
      <w:rPr>
        <w:sz w:val="18"/>
        <w:szCs w:val="18"/>
      </w:rPr>
      <w:t xml:space="preserve">| Opleiding tot Verpleegkundige Hogeschool Rotterdam | </w:t>
    </w:r>
    <w:r w:rsidR="00A64883">
      <w:rPr>
        <w:sz w:val="18"/>
        <w:szCs w:val="18"/>
      </w:rPr>
      <w:t>augustus</w:t>
    </w:r>
    <w:r w:rsidR="00311323">
      <w:rPr>
        <w:sz w:val="18"/>
        <w:szCs w:val="18"/>
      </w:rPr>
      <w:t xml:space="preserve"> 2024</w:t>
    </w:r>
    <w:r>
      <w:rPr>
        <w:sz w:val="18"/>
        <w:szCs w:val="18"/>
      </w:rPr>
      <w:tab/>
    </w:r>
    <w:r w:rsidRPr="0016300A">
      <w:rPr>
        <w:sz w:val="18"/>
        <w:szCs w:val="18"/>
      </w:rPr>
      <w:fldChar w:fldCharType="begin"/>
    </w:r>
    <w:r w:rsidRPr="0016300A">
      <w:rPr>
        <w:sz w:val="18"/>
        <w:szCs w:val="18"/>
      </w:rPr>
      <w:instrText>PAGE   \* MERGEFORMAT</w:instrText>
    </w:r>
    <w:r w:rsidRPr="0016300A">
      <w:rPr>
        <w:sz w:val="18"/>
        <w:szCs w:val="18"/>
      </w:rPr>
      <w:fldChar w:fldCharType="separate"/>
    </w:r>
    <w:r>
      <w:rPr>
        <w:sz w:val="18"/>
        <w:szCs w:val="18"/>
      </w:rPr>
      <w:t>1</w:t>
    </w:r>
    <w:r w:rsidRPr="0016300A">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5"/>
      <w:gridCol w:w="3305"/>
      <w:gridCol w:w="3305"/>
    </w:tblGrid>
    <w:tr w:rsidR="236838F2" w:rsidTr="236838F2" w14:paraId="057EAFA1" w14:textId="77777777">
      <w:trPr>
        <w:trHeight w:val="300"/>
      </w:trPr>
      <w:tc>
        <w:tcPr>
          <w:tcW w:w="3305" w:type="dxa"/>
        </w:tcPr>
        <w:p w:rsidR="236838F2" w:rsidP="236838F2" w:rsidRDefault="236838F2" w14:paraId="45EFEAD5" w14:textId="3E2AF4FD">
          <w:pPr>
            <w:pStyle w:val="Header"/>
            <w:ind w:left="-115"/>
          </w:pPr>
        </w:p>
      </w:tc>
      <w:tc>
        <w:tcPr>
          <w:tcW w:w="3305" w:type="dxa"/>
        </w:tcPr>
        <w:p w:rsidR="236838F2" w:rsidP="236838F2" w:rsidRDefault="236838F2" w14:paraId="564B2969" w14:textId="1470C63E">
          <w:pPr>
            <w:pStyle w:val="Header"/>
            <w:jc w:val="center"/>
          </w:pPr>
        </w:p>
      </w:tc>
      <w:tc>
        <w:tcPr>
          <w:tcW w:w="3305" w:type="dxa"/>
        </w:tcPr>
        <w:p w:rsidR="236838F2" w:rsidP="236838F2" w:rsidRDefault="236838F2" w14:paraId="2E9A3F9C" w14:textId="0FBCD9AC">
          <w:pPr>
            <w:pStyle w:val="Header"/>
            <w:ind w:right="-115"/>
            <w:jc w:val="right"/>
          </w:pPr>
        </w:p>
      </w:tc>
    </w:tr>
  </w:tbl>
  <w:p w:rsidR="236838F2" w:rsidP="236838F2" w:rsidRDefault="236838F2" w14:paraId="71F31C1D" w14:textId="272ADD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D1FD7" w:rsidRDefault="00CD1FD7" w14:paraId="467825D4"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6300A" w:rsidR="00CD1FD7" w:rsidP="007A2116" w:rsidRDefault="00CD1FD7" w14:paraId="3F0C78BF" w14:textId="36EA0D4E">
    <w:pPr>
      <w:pStyle w:val="Footer"/>
      <w:tabs>
        <w:tab w:val="clear" w:pos="9072"/>
        <w:tab w:val="right" w:pos="13892"/>
      </w:tabs>
      <w:ind w:right="-46"/>
      <w:rPr>
        <w:sz w:val="18"/>
        <w:szCs w:val="18"/>
      </w:rPr>
    </w:pPr>
    <w:r w:rsidRPr="76D6A72B" w:rsidR="76D6A72B">
      <w:rPr>
        <w:sz w:val="18"/>
        <w:szCs w:val="18"/>
      </w:rPr>
      <w:t xml:space="preserve">Handleiding Afstudeerfase | Opleiding tot Verpleegkundige Hogeschool Rotterdam | </w:t>
    </w:r>
    <w:r w:rsidRPr="76D6A72B" w:rsidR="76D6A72B">
      <w:rPr>
        <w:sz w:val="18"/>
        <w:szCs w:val="18"/>
      </w:rPr>
      <w:t>augustus 202</w:t>
    </w:r>
    <w:r w:rsidRPr="76D6A72B" w:rsidR="76D6A72B">
      <w:rPr>
        <w:sz w:val="18"/>
        <w:szCs w:val="18"/>
      </w:rPr>
      <w:t>5</w:t>
    </w:r>
    <w:r w:rsidRPr="76D6A72B" w:rsidR="76D6A72B">
      <w:rPr>
        <w:sz w:val="18"/>
        <w:szCs w:val="18"/>
      </w:rPr>
      <w:t xml:space="preserve"> |V</w:t>
    </w:r>
    <w:r w:rsidRPr="76D6A72B" w:rsidR="76D6A72B">
      <w:rPr>
        <w:sz w:val="18"/>
        <w:szCs w:val="18"/>
      </w:rPr>
      <w:t>1</w:t>
    </w:r>
    <w:r>
      <w:tab/>
    </w:r>
    <w:r w:rsidRPr="76D6A72B">
      <w:rPr>
        <w:sz w:val="18"/>
        <w:szCs w:val="18"/>
      </w:rPr>
      <w:fldChar w:fldCharType="begin"/>
    </w:r>
    <w:r w:rsidRPr="76D6A72B">
      <w:rPr>
        <w:sz w:val="18"/>
        <w:szCs w:val="18"/>
      </w:rPr>
      <w:instrText xml:space="preserve">PAGE   \* MERGEFORMAT</w:instrText>
    </w:r>
    <w:r w:rsidRPr="76D6A72B">
      <w:rPr>
        <w:sz w:val="18"/>
        <w:szCs w:val="18"/>
      </w:rPr>
      <w:fldChar w:fldCharType="separate"/>
    </w:r>
    <w:r w:rsidRPr="76D6A72B" w:rsidR="76D6A72B">
      <w:rPr>
        <w:sz w:val="18"/>
        <w:szCs w:val="18"/>
      </w:rPr>
      <w:t>1</w:t>
    </w:r>
    <w:r w:rsidRPr="76D6A72B">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D1FD7" w:rsidRDefault="00CD1FD7" w14:paraId="120D0D6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79E9" w:rsidP="00CD1FD7" w:rsidRDefault="000779E9" w14:paraId="396D4644" w14:textId="77777777">
      <w:pPr>
        <w:spacing w:after="0"/>
      </w:pPr>
      <w:r>
        <w:separator/>
      </w:r>
    </w:p>
  </w:footnote>
  <w:footnote w:type="continuationSeparator" w:id="0">
    <w:p w:rsidR="000779E9" w:rsidP="00CD1FD7" w:rsidRDefault="000779E9" w14:paraId="5800E600" w14:textId="77777777">
      <w:pPr>
        <w:spacing w:after="0"/>
      </w:pPr>
      <w:r>
        <w:continuationSeparator/>
      </w:r>
    </w:p>
  </w:footnote>
  <w:footnote w:type="continuationNotice" w:id="1">
    <w:p w:rsidR="000779E9" w:rsidRDefault="000779E9" w14:paraId="33FDAFDD" w14:textId="77777777">
      <w:pPr>
        <w:spacing w:after="0"/>
      </w:pPr>
    </w:p>
  </w:footnote>
  <w:footnote w:id="2">
    <w:p w:rsidRPr="00236241" w:rsidR="00CD1FD7" w:rsidP="009566C8" w:rsidRDefault="00CD1FD7" w14:paraId="4D4BDF18" w14:textId="4CA57038">
      <w:pPr>
        <w:pStyle w:val="FootnoteText"/>
        <w:spacing w:before="0"/>
        <w:rPr>
          <w:rFonts w:cs="Poppins"/>
        </w:rPr>
      </w:pPr>
      <w:r w:rsidRPr="00236241">
        <w:rPr>
          <w:rStyle w:val="FootnoteReference"/>
          <w:rFonts w:cs="Poppins"/>
        </w:rPr>
        <w:footnoteRef/>
      </w:r>
      <w:r w:rsidRPr="00236241">
        <w:rPr>
          <w:rFonts w:cs="Poppins"/>
        </w:rPr>
        <w:t xml:space="preserve"> </w:t>
      </w:r>
      <w:r w:rsidRPr="00236241">
        <w:rPr>
          <w:rFonts w:cs="Poppins"/>
          <w:color w:val="000000"/>
          <w:sz w:val="16"/>
          <w:szCs w:val="16"/>
        </w:rPr>
        <w:t>IVG Verpleegkunde Home. (z.d.).</w:t>
      </w:r>
      <w:r w:rsidRPr="00236241">
        <w:rPr>
          <w:rFonts w:cs="Poppins"/>
          <w:i/>
          <w:iCs/>
          <w:color w:val="000000"/>
          <w:sz w:val="16"/>
          <w:szCs w:val="16"/>
        </w:rPr>
        <w:t xml:space="preserve">Format KBS. </w:t>
      </w:r>
      <w:r w:rsidRPr="00236241">
        <w:rPr>
          <w:rFonts w:cs="Poppins"/>
          <w:color w:val="000000"/>
          <w:sz w:val="16"/>
          <w:szCs w:val="16"/>
        </w:rPr>
        <w:t xml:space="preserve">Geraadpleegd op 23-06-2021, van </w:t>
      </w:r>
      <w:r w:rsidR="009566C8">
        <w:rPr>
          <w:rFonts w:cs="Poppins"/>
          <w:color w:val="000000"/>
          <w:sz w:val="16"/>
          <w:szCs w:val="16"/>
        </w:rPr>
        <w:t>h</w:t>
      </w:r>
      <w:r w:rsidRPr="00236241">
        <w:rPr>
          <w:rFonts w:cs="Poppins"/>
          <w:sz w:val="16"/>
          <w:szCs w:val="16"/>
        </w:rPr>
        <w:t>ttps://confluence.hr.nl/display/IV/IVG+Verpleegkunde</w:t>
      </w:r>
      <w:r w:rsidRPr="00236241">
        <w:rPr>
          <w:rFonts w:cs="Poppins"/>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5"/>
      <w:gridCol w:w="3305"/>
      <w:gridCol w:w="3305"/>
    </w:tblGrid>
    <w:tr w:rsidR="236838F2" w:rsidTr="236838F2" w14:paraId="0085BDA0" w14:textId="77777777">
      <w:trPr>
        <w:trHeight w:val="300"/>
      </w:trPr>
      <w:tc>
        <w:tcPr>
          <w:tcW w:w="3305" w:type="dxa"/>
        </w:tcPr>
        <w:p w:rsidR="236838F2" w:rsidP="236838F2" w:rsidRDefault="236838F2" w14:paraId="09774AE7" w14:textId="3849C964">
          <w:pPr>
            <w:pStyle w:val="Header"/>
            <w:ind w:left="-115"/>
          </w:pPr>
        </w:p>
      </w:tc>
      <w:tc>
        <w:tcPr>
          <w:tcW w:w="3305" w:type="dxa"/>
        </w:tcPr>
        <w:p w:rsidR="236838F2" w:rsidP="236838F2" w:rsidRDefault="236838F2" w14:paraId="777D3D3C" w14:textId="48A3E2DD">
          <w:pPr>
            <w:pStyle w:val="Header"/>
            <w:jc w:val="center"/>
          </w:pPr>
        </w:p>
      </w:tc>
      <w:tc>
        <w:tcPr>
          <w:tcW w:w="3305" w:type="dxa"/>
        </w:tcPr>
        <w:p w:rsidR="236838F2" w:rsidP="236838F2" w:rsidRDefault="236838F2" w14:paraId="1FD2539D" w14:textId="10B4DE2D">
          <w:pPr>
            <w:pStyle w:val="Header"/>
            <w:ind w:right="-115"/>
            <w:jc w:val="right"/>
          </w:pPr>
        </w:p>
      </w:tc>
    </w:tr>
  </w:tbl>
  <w:p w:rsidR="236838F2" w:rsidP="236838F2" w:rsidRDefault="236838F2" w14:paraId="40BF39E5" w14:textId="0E8AF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5"/>
      <w:gridCol w:w="3305"/>
      <w:gridCol w:w="3305"/>
    </w:tblGrid>
    <w:tr w:rsidR="236838F2" w:rsidTr="236838F2" w14:paraId="7567A0F7" w14:textId="77777777">
      <w:trPr>
        <w:trHeight w:val="300"/>
      </w:trPr>
      <w:tc>
        <w:tcPr>
          <w:tcW w:w="3305" w:type="dxa"/>
        </w:tcPr>
        <w:p w:rsidR="236838F2" w:rsidP="236838F2" w:rsidRDefault="236838F2" w14:paraId="7CB2B013" w14:textId="2A10DB48">
          <w:pPr>
            <w:pStyle w:val="Header"/>
            <w:ind w:left="-115"/>
          </w:pPr>
        </w:p>
      </w:tc>
      <w:tc>
        <w:tcPr>
          <w:tcW w:w="3305" w:type="dxa"/>
        </w:tcPr>
        <w:p w:rsidR="236838F2" w:rsidP="236838F2" w:rsidRDefault="236838F2" w14:paraId="4FE95DDB" w14:textId="4C54C3BE">
          <w:pPr>
            <w:pStyle w:val="Header"/>
            <w:jc w:val="center"/>
          </w:pPr>
        </w:p>
      </w:tc>
      <w:tc>
        <w:tcPr>
          <w:tcW w:w="3305" w:type="dxa"/>
        </w:tcPr>
        <w:p w:rsidR="236838F2" w:rsidP="236838F2" w:rsidRDefault="236838F2" w14:paraId="5240FB34" w14:textId="019547B0">
          <w:pPr>
            <w:pStyle w:val="Header"/>
            <w:ind w:right="-115"/>
            <w:jc w:val="right"/>
          </w:pPr>
        </w:p>
      </w:tc>
    </w:tr>
  </w:tbl>
  <w:p w:rsidR="236838F2" w:rsidP="236838F2" w:rsidRDefault="236838F2" w14:paraId="7B143293" w14:textId="7F80F0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D1FD7" w:rsidRDefault="00CD1FD7" w14:paraId="55A1CB4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D1FD7" w:rsidRDefault="00CD1FD7" w14:paraId="400CDF38"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D1FD7" w:rsidRDefault="00CD1FD7" w14:paraId="5B99111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2">
    <w:nsid w:val="3c4ec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13372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c8a9a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53f65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925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3524F6"/>
    <w:multiLevelType w:val="hybridMultilevel"/>
    <w:tmpl w:val="7D080720"/>
    <w:lvl w:ilvl="0" w:tplc="04130013">
      <w:start w:val="1"/>
      <w:numFmt w:val="upperRoman"/>
      <w:lvlText w:val="%1."/>
      <w:lvlJc w:val="right"/>
      <w:pPr>
        <w:ind w:left="720" w:hanging="360"/>
      </w:pPr>
    </w:lvl>
    <w:lvl w:ilvl="1" w:tplc="094294A4">
      <w:start w:val="1"/>
      <w:numFmt w:val="lowerLetter"/>
      <w:lvlText w:val="%2."/>
      <w:lvlJc w:val="left"/>
      <w:pPr>
        <w:ind w:left="1440" w:hanging="360"/>
      </w:pPr>
    </w:lvl>
    <w:lvl w:ilvl="2" w:tplc="DFCAD23E">
      <w:start w:val="1"/>
      <w:numFmt w:val="lowerRoman"/>
      <w:lvlText w:val="%3."/>
      <w:lvlJc w:val="right"/>
      <w:pPr>
        <w:ind w:left="2160" w:hanging="180"/>
      </w:pPr>
    </w:lvl>
    <w:lvl w:ilvl="3" w:tplc="0F208242">
      <w:start w:val="1"/>
      <w:numFmt w:val="decimal"/>
      <w:lvlText w:val="%4."/>
      <w:lvlJc w:val="left"/>
      <w:pPr>
        <w:ind w:left="2880" w:hanging="360"/>
      </w:pPr>
    </w:lvl>
    <w:lvl w:ilvl="4" w:tplc="9006DCB2">
      <w:start w:val="1"/>
      <w:numFmt w:val="lowerLetter"/>
      <w:lvlText w:val="%5."/>
      <w:lvlJc w:val="left"/>
      <w:pPr>
        <w:ind w:left="3600" w:hanging="360"/>
      </w:pPr>
    </w:lvl>
    <w:lvl w:ilvl="5" w:tplc="3058F84A">
      <w:start w:val="1"/>
      <w:numFmt w:val="lowerRoman"/>
      <w:lvlText w:val="%6."/>
      <w:lvlJc w:val="right"/>
      <w:pPr>
        <w:ind w:left="4320" w:hanging="180"/>
      </w:pPr>
    </w:lvl>
    <w:lvl w:ilvl="6" w:tplc="E47649A0">
      <w:start w:val="1"/>
      <w:numFmt w:val="decimal"/>
      <w:lvlText w:val="%7."/>
      <w:lvlJc w:val="left"/>
      <w:pPr>
        <w:ind w:left="5040" w:hanging="360"/>
      </w:pPr>
    </w:lvl>
    <w:lvl w:ilvl="7" w:tplc="FBB4AB16">
      <w:start w:val="1"/>
      <w:numFmt w:val="lowerLetter"/>
      <w:lvlText w:val="%8."/>
      <w:lvlJc w:val="left"/>
      <w:pPr>
        <w:ind w:left="5760" w:hanging="360"/>
      </w:pPr>
    </w:lvl>
    <w:lvl w:ilvl="8" w:tplc="D5B89512">
      <w:start w:val="1"/>
      <w:numFmt w:val="lowerRoman"/>
      <w:lvlText w:val="%9."/>
      <w:lvlJc w:val="right"/>
      <w:pPr>
        <w:ind w:left="6480" w:hanging="180"/>
      </w:pPr>
    </w:lvl>
  </w:abstractNum>
  <w:abstractNum w:abstractNumId="1" w15:restartNumberingAfterBreak="0">
    <w:nsid w:val="0DBA3F2D"/>
    <w:multiLevelType w:val="hybridMultilevel"/>
    <w:tmpl w:val="AC30409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DF10702"/>
    <w:multiLevelType w:val="multilevel"/>
    <w:tmpl w:val="EBEA23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8A40434"/>
    <w:multiLevelType w:val="hybridMultilevel"/>
    <w:tmpl w:val="ECC4B6C4"/>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4" w15:restartNumberingAfterBreak="0">
    <w:nsid w:val="2193483A"/>
    <w:multiLevelType w:val="hybridMultilevel"/>
    <w:tmpl w:val="A4224A6A"/>
    <w:lvl w:ilvl="0" w:tplc="E0D60B2A">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282E1531"/>
    <w:multiLevelType w:val="hybridMultilevel"/>
    <w:tmpl w:val="CD1C33B2"/>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2DCD5722"/>
    <w:multiLevelType w:val="hybridMultilevel"/>
    <w:tmpl w:val="BCA81128"/>
    <w:lvl w:ilvl="0" w:tplc="FE42C226">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315F35CD"/>
    <w:multiLevelType w:val="multilevel"/>
    <w:tmpl w:val="637ADD72"/>
    <w:lvl w:ilvl="0">
      <w:start w:val="3"/>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6482206"/>
    <w:multiLevelType w:val="multilevel"/>
    <w:tmpl w:val="0994F4E2"/>
    <w:lvl w:ilvl="0">
      <w:start w:val="1"/>
      <w:numFmt w:val="bullet"/>
      <w:lvlText w:val=""/>
      <w:lvlJc w:val="left"/>
      <w:pPr>
        <w:tabs>
          <w:tab w:val="num" w:pos="502"/>
        </w:tabs>
        <w:ind w:left="502"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9AA7857"/>
    <w:multiLevelType w:val="hybridMultilevel"/>
    <w:tmpl w:val="FFFFFFFF"/>
    <w:lvl w:ilvl="0" w:tplc="35345680">
      <w:start w:val="1"/>
      <w:numFmt w:val="decimal"/>
      <w:lvlText w:val="%1."/>
      <w:lvlJc w:val="left"/>
      <w:pPr>
        <w:ind w:left="720" w:hanging="360"/>
      </w:pPr>
    </w:lvl>
    <w:lvl w:ilvl="1" w:tplc="FA2022D6">
      <w:start w:val="1"/>
      <w:numFmt w:val="lowerLetter"/>
      <w:lvlText w:val="%2."/>
      <w:lvlJc w:val="left"/>
      <w:pPr>
        <w:ind w:left="1440" w:hanging="360"/>
      </w:pPr>
    </w:lvl>
    <w:lvl w:ilvl="2" w:tplc="DBF628DC">
      <w:start w:val="1"/>
      <w:numFmt w:val="lowerRoman"/>
      <w:lvlText w:val="%3."/>
      <w:lvlJc w:val="right"/>
      <w:pPr>
        <w:ind w:left="2160" w:hanging="180"/>
      </w:pPr>
    </w:lvl>
    <w:lvl w:ilvl="3" w:tplc="FBDEFDCE">
      <w:start w:val="1"/>
      <w:numFmt w:val="decimal"/>
      <w:lvlText w:val="%4."/>
      <w:lvlJc w:val="left"/>
      <w:pPr>
        <w:ind w:left="2880" w:hanging="360"/>
      </w:pPr>
    </w:lvl>
    <w:lvl w:ilvl="4" w:tplc="89DAD4E2">
      <w:start w:val="1"/>
      <w:numFmt w:val="lowerLetter"/>
      <w:lvlText w:val="%5."/>
      <w:lvlJc w:val="left"/>
      <w:pPr>
        <w:ind w:left="3600" w:hanging="360"/>
      </w:pPr>
    </w:lvl>
    <w:lvl w:ilvl="5" w:tplc="9BC43454">
      <w:start w:val="1"/>
      <w:numFmt w:val="lowerRoman"/>
      <w:lvlText w:val="%6."/>
      <w:lvlJc w:val="right"/>
      <w:pPr>
        <w:ind w:left="4320" w:hanging="180"/>
      </w:pPr>
    </w:lvl>
    <w:lvl w:ilvl="6" w:tplc="0AE08CF2">
      <w:start w:val="1"/>
      <w:numFmt w:val="decimal"/>
      <w:lvlText w:val="%7."/>
      <w:lvlJc w:val="left"/>
      <w:pPr>
        <w:ind w:left="5040" w:hanging="360"/>
      </w:pPr>
    </w:lvl>
    <w:lvl w:ilvl="7" w:tplc="B7223592">
      <w:start w:val="1"/>
      <w:numFmt w:val="lowerLetter"/>
      <w:lvlText w:val="%8."/>
      <w:lvlJc w:val="left"/>
      <w:pPr>
        <w:ind w:left="5760" w:hanging="360"/>
      </w:pPr>
    </w:lvl>
    <w:lvl w:ilvl="8" w:tplc="A1A0DFE6">
      <w:start w:val="1"/>
      <w:numFmt w:val="lowerRoman"/>
      <w:lvlText w:val="%9."/>
      <w:lvlJc w:val="right"/>
      <w:pPr>
        <w:ind w:left="6480" w:hanging="180"/>
      </w:pPr>
    </w:lvl>
  </w:abstractNum>
  <w:abstractNum w:abstractNumId="10" w15:restartNumberingAfterBreak="0">
    <w:nsid w:val="3E5A5446"/>
    <w:multiLevelType w:val="multilevel"/>
    <w:tmpl w:val="A162DD12"/>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5A4719"/>
    <w:multiLevelType w:val="multilevel"/>
    <w:tmpl w:val="891211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E80DB7"/>
    <w:multiLevelType w:val="multilevel"/>
    <w:tmpl w:val="02D63DCE"/>
    <w:lvl w:ilvl="0">
      <w:start w:val="1"/>
      <w:numFmt w:val="decimal"/>
      <w:lvlText w:val="%1."/>
      <w:lvlJc w:val="left"/>
      <w:pPr>
        <w:ind w:left="360" w:hanging="360"/>
      </w:pPr>
      <w:rPr>
        <w:rFonts w:hint="default" w:eastAsiaTheme="minorHAnsi" w:cstheme="minorBidi"/>
      </w:rPr>
    </w:lvl>
    <w:lvl w:ilvl="1">
      <w:start w:val="7"/>
      <w:numFmt w:val="decimal"/>
      <w:isLgl/>
      <w:lvlText w:val="%1.%2"/>
      <w:lvlJc w:val="left"/>
      <w:pPr>
        <w:ind w:left="550" w:hanging="5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0C70231"/>
    <w:multiLevelType w:val="multilevel"/>
    <w:tmpl w:val="85D00958"/>
    <w:lvl w:ilvl="0">
      <w:start w:val="1"/>
      <w:numFmt w:val="bullet"/>
      <w:lvlText w:val="o"/>
      <w:lvlJc w:val="left"/>
      <w:pPr>
        <w:tabs>
          <w:tab w:val="num" w:pos="360"/>
        </w:tabs>
        <w:ind w:left="360" w:hanging="360"/>
      </w:pPr>
      <w:rPr>
        <w:rFonts w:hint="default" w:ascii="Courier New" w:hAnsi="Courier New"/>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o"/>
      <w:lvlJc w:val="left"/>
      <w:pPr>
        <w:tabs>
          <w:tab w:val="num" w:pos="1800"/>
        </w:tabs>
        <w:ind w:left="1800" w:hanging="360"/>
      </w:pPr>
      <w:rPr>
        <w:rFonts w:hint="default" w:ascii="Courier New" w:hAnsi="Courier New"/>
        <w:sz w:val="20"/>
      </w:rPr>
    </w:lvl>
    <w:lvl w:ilvl="3" w:tentative="1">
      <w:start w:val="1"/>
      <w:numFmt w:val="bullet"/>
      <w:lvlText w:val="o"/>
      <w:lvlJc w:val="left"/>
      <w:pPr>
        <w:tabs>
          <w:tab w:val="num" w:pos="2520"/>
        </w:tabs>
        <w:ind w:left="2520" w:hanging="360"/>
      </w:pPr>
      <w:rPr>
        <w:rFonts w:hint="default" w:ascii="Courier New" w:hAnsi="Courier New"/>
        <w:sz w:val="20"/>
      </w:rPr>
    </w:lvl>
    <w:lvl w:ilvl="4" w:tentative="1">
      <w:start w:val="1"/>
      <w:numFmt w:val="bullet"/>
      <w:lvlText w:val="o"/>
      <w:lvlJc w:val="left"/>
      <w:pPr>
        <w:tabs>
          <w:tab w:val="num" w:pos="3240"/>
        </w:tabs>
        <w:ind w:left="3240" w:hanging="360"/>
      </w:pPr>
      <w:rPr>
        <w:rFonts w:hint="default" w:ascii="Courier New" w:hAnsi="Courier New"/>
        <w:sz w:val="20"/>
      </w:rPr>
    </w:lvl>
    <w:lvl w:ilvl="5" w:tentative="1">
      <w:start w:val="1"/>
      <w:numFmt w:val="bullet"/>
      <w:lvlText w:val="o"/>
      <w:lvlJc w:val="left"/>
      <w:pPr>
        <w:tabs>
          <w:tab w:val="num" w:pos="3960"/>
        </w:tabs>
        <w:ind w:left="3960" w:hanging="360"/>
      </w:pPr>
      <w:rPr>
        <w:rFonts w:hint="default" w:ascii="Courier New" w:hAnsi="Courier New"/>
        <w:sz w:val="20"/>
      </w:rPr>
    </w:lvl>
    <w:lvl w:ilvl="6" w:tentative="1">
      <w:start w:val="1"/>
      <w:numFmt w:val="bullet"/>
      <w:lvlText w:val="o"/>
      <w:lvlJc w:val="left"/>
      <w:pPr>
        <w:tabs>
          <w:tab w:val="num" w:pos="4680"/>
        </w:tabs>
        <w:ind w:left="4680" w:hanging="360"/>
      </w:pPr>
      <w:rPr>
        <w:rFonts w:hint="default" w:ascii="Courier New" w:hAnsi="Courier New"/>
        <w:sz w:val="20"/>
      </w:rPr>
    </w:lvl>
    <w:lvl w:ilvl="7" w:tentative="1">
      <w:start w:val="1"/>
      <w:numFmt w:val="bullet"/>
      <w:lvlText w:val="o"/>
      <w:lvlJc w:val="left"/>
      <w:pPr>
        <w:tabs>
          <w:tab w:val="num" w:pos="5400"/>
        </w:tabs>
        <w:ind w:left="5400" w:hanging="360"/>
      </w:pPr>
      <w:rPr>
        <w:rFonts w:hint="default" w:ascii="Courier New" w:hAnsi="Courier New"/>
        <w:sz w:val="20"/>
      </w:rPr>
    </w:lvl>
    <w:lvl w:ilvl="8" w:tentative="1">
      <w:start w:val="1"/>
      <w:numFmt w:val="bullet"/>
      <w:lvlText w:val="o"/>
      <w:lvlJc w:val="left"/>
      <w:pPr>
        <w:tabs>
          <w:tab w:val="num" w:pos="6120"/>
        </w:tabs>
        <w:ind w:left="6120" w:hanging="360"/>
      </w:pPr>
      <w:rPr>
        <w:rFonts w:hint="default" w:ascii="Courier New" w:hAnsi="Courier New"/>
        <w:sz w:val="20"/>
      </w:rPr>
    </w:lvl>
  </w:abstractNum>
  <w:abstractNum w:abstractNumId="14" w15:restartNumberingAfterBreak="0">
    <w:nsid w:val="67AC0422"/>
    <w:multiLevelType w:val="hybridMultilevel"/>
    <w:tmpl w:val="6460461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5" w15:restartNumberingAfterBreak="0">
    <w:nsid w:val="6A341A55"/>
    <w:multiLevelType w:val="hybridMultilevel"/>
    <w:tmpl w:val="6972D116"/>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6" w15:restartNumberingAfterBreak="0">
    <w:nsid w:val="6A3A0719"/>
    <w:multiLevelType w:val="multilevel"/>
    <w:tmpl w:val="0DCA629A"/>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543488"/>
    <w:multiLevelType w:val="hybridMultilevel"/>
    <w:tmpl w:val="662E5BCC"/>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8" w15:restartNumberingAfterBreak="0">
    <w:nsid w:val="6CF969B1"/>
    <w:multiLevelType w:val="hybridMultilevel"/>
    <w:tmpl w:val="E4F8AE1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9" w15:restartNumberingAfterBreak="0">
    <w:nsid w:val="6E5875C6"/>
    <w:multiLevelType w:val="multilevel"/>
    <w:tmpl w:val="FFDAF99C"/>
    <w:lvl w:ilvl="0">
      <w:start w:val="1"/>
      <w:numFmt w:val="bullet"/>
      <w:lvlText w:val=""/>
      <w:lvlJc w:val="left"/>
      <w:pPr>
        <w:tabs>
          <w:tab w:val="num" w:pos="702"/>
        </w:tabs>
        <w:ind w:left="702" w:hanging="360"/>
      </w:pPr>
      <w:rPr>
        <w:rFonts w:hint="default" w:ascii="Symbol" w:hAnsi="Symbol"/>
        <w:sz w:val="20"/>
      </w:rPr>
    </w:lvl>
    <w:lvl w:ilvl="1" w:tentative="1">
      <w:start w:val="1"/>
      <w:numFmt w:val="bullet"/>
      <w:lvlText w:val="o"/>
      <w:lvlJc w:val="left"/>
      <w:pPr>
        <w:tabs>
          <w:tab w:val="num" w:pos="1422"/>
        </w:tabs>
        <w:ind w:left="1422" w:hanging="360"/>
      </w:pPr>
      <w:rPr>
        <w:rFonts w:hint="default" w:ascii="Courier New" w:hAnsi="Courier New"/>
        <w:sz w:val="20"/>
      </w:rPr>
    </w:lvl>
    <w:lvl w:ilvl="2" w:tentative="1">
      <w:start w:val="1"/>
      <w:numFmt w:val="bullet"/>
      <w:lvlText w:val=""/>
      <w:lvlJc w:val="left"/>
      <w:pPr>
        <w:tabs>
          <w:tab w:val="num" w:pos="2142"/>
        </w:tabs>
        <w:ind w:left="2142" w:hanging="360"/>
      </w:pPr>
      <w:rPr>
        <w:rFonts w:hint="default" w:ascii="Wingdings" w:hAnsi="Wingdings"/>
        <w:sz w:val="20"/>
      </w:rPr>
    </w:lvl>
    <w:lvl w:ilvl="3" w:tentative="1">
      <w:start w:val="1"/>
      <w:numFmt w:val="bullet"/>
      <w:lvlText w:val=""/>
      <w:lvlJc w:val="left"/>
      <w:pPr>
        <w:tabs>
          <w:tab w:val="num" w:pos="2862"/>
        </w:tabs>
        <w:ind w:left="2862" w:hanging="360"/>
      </w:pPr>
      <w:rPr>
        <w:rFonts w:hint="default" w:ascii="Wingdings" w:hAnsi="Wingdings"/>
        <w:sz w:val="20"/>
      </w:rPr>
    </w:lvl>
    <w:lvl w:ilvl="4" w:tentative="1">
      <w:start w:val="1"/>
      <w:numFmt w:val="bullet"/>
      <w:lvlText w:val=""/>
      <w:lvlJc w:val="left"/>
      <w:pPr>
        <w:tabs>
          <w:tab w:val="num" w:pos="3582"/>
        </w:tabs>
        <w:ind w:left="3582" w:hanging="360"/>
      </w:pPr>
      <w:rPr>
        <w:rFonts w:hint="default" w:ascii="Wingdings" w:hAnsi="Wingdings"/>
        <w:sz w:val="20"/>
      </w:rPr>
    </w:lvl>
    <w:lvl w:ilvl="5" w:tentative="1">
      <w:start w:val="1"/>
      <w:numFmt w:val="bullet"/>
      <w:lvlText w:val=""/>
      <w:lvlJc w:val="left"/>
      <w:pPr>
        <w:tabs>
          <w:tab w:val="num" w:pos="4302"/>
        </w:tabs>
        <w:ind w:left="4302" w:hanging="360"/>
      </w:pPr>
      <w:rPr>
        <w:rFonts w:hint="default" w:ascii="Wingdings" w:hAnsi="Wingdings"/>
        <w:sz w:val="20"/>
      </w:rPr>
    </w:lvl>
    <w:lvl w:ilvl="6" w:tentative="1">
      <w:start w:val="1"/>
      <w:numFmt w:val="bullet"/>
      <w:lvlText w:val=""/>
      <w:lvlJc w:val="left"/>
      <w:pPr>
        <w:tabs>
          <w:tab w:val="num" w:pos="5022"/>
        </w:tabs>
        <w:ind w:left="5022" w:hanging="360"/>
      </w:pPr>
      <w:rPr>
        <w:rFonts w:hint="default" w:ascii="Wingdings" w:hAnsi="Wingdings"/>
        <w:sz w:val="20"/>
      </w:rPr>
    </w:lvl>
    <w:lvl w:ilvl="7" w:tentative="1">
      <w:start w:val="1"/>
      <w:numFmt w:val="bullet"/>
      <w:lvlText w:val=""/>
      <w:lvlJc w:val="left"/>
      <w:pPr>
        <w:tabs>
          <w:tab w:val="num" w:pos="5742"/>
        </w:tabs>
        <w:ind w:left="5742" w:hanging="360"/>
      </w:pPr>
      <w:rPr>
        <w:rFonts w:hint="default" w:ascii="Wingdings" w:hAnsi="Wingdings"/>
        <w:sz w:val="20"/>
      </w:rPr>
    </w:lvl>
    <w:lvl w:ilvl="8" w:tentative="1">
      <w:start w:val="1"/>
      <w:numFmt w:val="bullet"/>
      <w:lvlText w:val=""/>
      <w:lvlJc w:val="left"/>
      <w:pPr>
        <w:tabs>
          <w:tab w:val="num" w:pos="6462"/>
        </w:tabs>
        <w:ind w:left="6462" w:hanging="360"/>
      </w:pPr>
      <w:rPr>
        <w:rFonts w:hint="default" w:ascii="Wingdings" w:hAnsi="Wingdings"/>
        <w:sz w:val="20"/>
      </w:rPr>
    </w:lvl>
  </w:abstractNum>
  <w:abstractNum w:abstractNumId="20" w15:restartNumberingAfterBreak="0">
    <w:nsid w:val="6F706329"/>
    <w:multiLevelType w:val="hybridMultilevel"/>
    <w:tmpl w:val="027A3B04"/>
    <w:lvl w:ilvl="0" w:tplc="0413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21" w15:restartNumberingAfterBreak="0">
    <w:nsid w:val="6FED23E0"/>
    <w:multiLevelType w:val="hybridMultilevel"/>
    <w:tmpl w:val="0DA48A6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2" w15:restartNumberingAfterBreak="0">
    <w:nsid w:val="703449C7"/>
    <w:multiLevelType w:val="multilevel"/>
    <w:tmpl w:val="4470FF9A"/>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342D17"/>
    <w:multiLevelType w:val="hybridMultilevel"/>
    <w:tmpl w:val="6616EF70"/>
    <w:lvl w:ilvl="0" w:tplc="04130001">
      <w:start w:val="1"/>
      <w:numFmt w:val="bullet"/>
      <w:lvlText w:val=""/>
      <w:lvlJc w:val="left"/>
      <w:pPr>
        <w:ind w:left="360" w:hanging="360"/>
      </w:pPr>
      <w:rPr>
        <w:rFonts w:hint="default" w:ascii="Symbol" w:hAnsi="Symbol"/>
      </w:rPr>
    </w:lvl>
    <w:lvl w:ilvl="1" w:tplc="04130003">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4" w15:restartNumberingAfterBreak="0">
    <w:nsid w:val="762F3938"/>
    <w:multiLevelType w:val="multilevel"/>
    <w:tmpl w:val="B7421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67533E"/>
    <w:multiLevelType w:val="multilevel"/>
    <w:tmpl w:val="6166229E"/>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6D0AB7"/>
    <w:multiLevelType w:val="hybridMultilevel"/>
    <w:tmpl w:val="199CF1E2"/>
    <w:lvl w:ilvl="0" w:tplc="E014DCDA">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7" w15:restartNumberingAfterBreak="0">
    <w:nsid w:val="7AC640E5"/>
    <w:multiLevelType w:val="hybridMultilevel"/>
    <w:tmpl w:val="C25E1D6E"/>
    <w:lvl w:ilvl="0" w:tplc="0413000F">
      <w:start w:val="1"/>
      <w:numFmt w:val="decimal"/>
      <w:lvlText w:val="%1."/>
      <w:lvlJc w:val="left"/>
      <w:pPr>
        <w:ind w:left="502" w:hanging="360"/>
      </w:p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num w:numId="33">
    <w:abstractNumId w:val="32"/>
  </w:num>
  <w:num w:numId="32">
    <w:abstractNumId w:val="31"/>
  </w:num>
  <w:num w:numId="31">
    <w:abstractNumId w:val="30"/>
  </w:num>
  <w:num w:numId="30">
    <w:abstractNumId w:val="29"/>
  </w:num>
  <w:num w:numId="29">
    <w:abstractNumId w:val="28"/>
  </w:num>
  <w:num w:numId="1" w16cid:durableId="756679396">
    <w:abstractNumId w:val="9"/>
  </w:num>
  <w:num w:numId="2" w16cid:durableId="1586718134">
    <w:abstractNumId w:val="0"/>
  </w:num>
  <w:num w:numId="3" w16cid:durableId="747460352">
    <w:abstractNumId w:val="12"/>
  </w:num>
  <w:num w:numId="4" w16cid:durableId="1343438836">
    <w:abstractNumId w:val="5"/>
  </w:num>
  <w:num w:numId="5" w16cid:durableId="1568570940">
    <w:abstractNumId w:val="20"/>
  </w:num>
  <w:num w:numId="6" w16cid:durableId="1009600466">
    <w:abstractNumId w:val="14"/>
  </w:num>
  <w:num w:numId="7" w16cid:durableId="1952202974">
    <w:abstractNumId w:val="17"/>
  </w:num>
  <w:num w:numId="8" w16cid:durableId="2078163885">
    <w:abstractNumId w:val="26"/>
  </w:num>
  <w:num w:numId="9" w16cid:durableId="1141966707">
    <w:abstractNumId w:val="6"/>
  </w:num>
  <w:num w:numId="10" w16cid:durableId="743726296">
    <w:abstractNumId w:val="4"/>
  </w:num>
  <w:num w:numId="11" w16cid:durableId="578834790">
    <w:abstractNumId w:val="18"/>
  </w:num>
  <w:num w:numId="12" w16cid:durableId="1992177278">
    <w:abstractNumId w:val="1"/>
  </w:num>
  <w:num w:numId="13" w16cid:durableId="606161414">
    <w:abstractNumId w:val="11"/>
  </w:num>
  <w:num w:numId="14" w16cid:durableId="478036644">
    <w:abstractNumId w:val="10"/>
  </w:num>
  <w:num w:numId="15" w16cid:durableId="861943246">
    <w:abstractNumId w:val="7"/>
  </w:num>
  <w:num w:numId="16" w16cid:durableId="1980186859">
    <w:abstractNumId w:val="22"/>
  </w:num>
  <w:num w:numId="17" w16cid:durableId="579411015">
    <w:abstractNumId w:val="25"/>
  </w:num>
  <w:num w:numId="18" w16cid:durableId="705102503">
    <w:abstractNumId w:val="16"/>
  </w:num>
  <w:num w:numId="19" w16cid:durableId="1154954794">
    <w:abstractNumId w:val="24"/>
  </w:num>
  <w:num w:numId="20" w16cid:durableId="1056079383">
    <w:abstractNumId w:val="3"/>
  </w:num>
  <w:num w:numId="21" w16cid:durableId="1899591075">
    <w:abstractNumId w:val="8"/>
  </w:num>
  <w:num w:numId="22" w16cid:durableId="970332149">
    <w:abstractNumId w:val="13"/>
  </w:num>
  <w:num w:numId="23" w16cid:durableId="1013608629">
    <w:abstractNumId w:val="2"/>
  </w:num>
  <w:num w:numId="24" w16cid:durableId="1584142640">
    <w:abstractNumId w:val="23"/>
  </w:num>
  <w:num w:numId="25" w16cid:durableId="160002251">
    <w:abstractNumId w:val="15"/>
  </w:num>
  <w:num w:numId="26" w16cid:durableId="1221861480">
    <w:abstractNumId w:val="19"/>
  </w:num>
  <w:num w:numId="27" w16cid:durableId="325406698">
    <w:abstractNumId w:val="27"/>
  </w:num>
  <w:num w:numId="28" w16cid:durableId="166755922">
    <w:abstractNumId w:val="21"/>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D7"/>
    <w:rsid w:val="00000E80"/>
    <w:rsid w:val="000032BD"/>
    <w:rsid w:val="00007B4E"/>
    <w:rsid w:val="00010243"/>
    <w:rsid w:val="00010F94"/>
    <w:rsid w:val="00012A62"/>
    <w:rsid w:val="0001622F"/>
    <w:rsid w:val="000217D1"/>
    <w:rsid w:val="000218B2"/>
    <w:rsid w:val="00022194"/>
    <w:rsid w:val="0002271C"/>
    <w:rsid w:val="00025F9C"/>
    <w:rsid w:val="0003126C"/>
    <w:rsid w:val="00032432"/>
    <w:rsid w:val="00032E40"/>
    <w:rsid w:val="0003493C"/>
    <w:rsid w:val="000373AF"/>
    <w:rsid w:val="00041A30"/>
    <w:rsid w:val="0004634C"/>
    <w:rsid w:val="00054408"/>
    <w:rsid w:val="00062CD1"/>
    <w:rsid w:val="00066B37"/>
    <w:rsid w:val="00071611"/>
    <w:rsid w:val="00075926"/>
    <w:rsid w:val="000779E9"/>
    <w:rsid w:val="00083BD6"/>
    <w:rsid w:val="00084096"/>
    <w:rsid w:val="000A1592"/>
    <w:rsid w:val="000A2B33"/>
    <w:rsid w:val="000A435C"/>
    <w:rsid w:val="000A4DF7"/>
    <w:rsid w:val="000A6063"/>
    <w:rsid w:val="000C00C5"/>
    <w:rsid w:val="000C1E3B"/>
    <w:rsid w:val="000C2F60"/>
    <w:rsid w:val="000C3A30"/>
    <w:rsid w:val="000C5179"/>
    <w:rsid w:val="000C5327"/>
    <w:rsid w:val="000D288F"/>
    <w:rsid w:val="000D4D76"/>
    <w:rsid w:val="000E22D0"/>
    <w:rsid w:val="000E7B37"/>
    <w:rsid w:val="000F115D"/>
    <w:rsid w:val="000F4B92"/>
    <w:rsid w:val="000F6230"/>
    <w:rsid w:val="00100767"/>
    <w:rsid w:val="00114263"/>
    <w:rsid w:val="00120030"/>
    <w:rsid w:val="00122A77"/>
    <w:rsid w:val="00123C3D"/>
    <w:rsid w:val="00125DFC"/>
    <w:rsid w:val="00140944"/>
    <w:rsid w:val="00140D5D"/>
    <w:rsid w:val="00142290"/>
    <w:rsid w:val="00150511"/>
    <w:rsid w:val="00150AA4"/>
    <w:rsid w:val="00151EC5"/>
    <w:rsid w:val="001543CB"/>
    <w:rsid w:val="00162392"/>
    <w:rsid w:val="00163E32"/>
    <w:rsid w:val="00165D13"/>
    <w:rsid w:val="00173239"/>
    <w:rsid w:val="00182138"/>
    <w:rsid w:val="00183069"/>
    <w:rsid w:val="0018513F"/>
    <w:rsid w:val="00187E27"/>
    <w:rsid w:val="00191945"/>
    <w:rsid w:val="00193DCB"/>
    <w:rsid w:val="00193FCF"/>
    <w:rsid w:val="00195106"/>
    <w:rsid w:val="00195E42"/>
    <w:rsid w:val="001A2CDE"/>
    <w:rsid w:val="001A516C"/>
    <w:rsid w:val="001A60FC"/>
    <w:rsid w:val="001B2B2F"/>
    <w:rsid w:val="001B2CD0"/>
    <w:rsid w:val="001B574D"/>
    <w:rsid w:val="001B59B2"/>
    <w:rsid w:val="001B76B4"/>
    <w:rsid w:val="001C0F17"/>
    <w:rsid w:val="001C17D6"/>
    <w:rsid w:val="001C1880"/>
    <w:rsid w:val="001C38E4"/>
    <w:rsid w:val="001C5373"/>
    <w:rsid w:val="001C58DF"/>
    <w:rsid w:val="001C64C1"/>
    <w:rsid w:val="001D08BB"/>
    <w:rsid w:val="001D0FB8"/>
    <w:rsid w:val="001D6D61"/>
    <w:rsid w:val="001D752F"/>
    <w:rsid w:val="001E1847"/>
    <w:rsid w:val="001E1F6C"/>
    <w:rsid w:val="001E405D"/>
    <w:rsid w:val="001E5141"/>
    <w:rsid w:val="001F2BCA"/>
    <w:rsid w:val="001F666A"/>
    <w:rsid w:val="001F6DDC"/>
    <w:rsid w:val="00200978"/>
    <w:rsid w:val="00200AD4"/>
    <w:rsid w:val="00201CC2"/>
    <w:rsid w:val="00202B99"/>
    <w:rsid w:val="00204020"/>
    <w:rsid w:val="0020509E"/>
    <w:rsid w:val="002076B0"/>
    <w:rsid w:val="00210911"/>
    <w:rsid w:val="002119BA"/>
    <w:rsid w:val="00213248"/>
    <w:rsid w:val="002138BD"/>
    <w:rsid w:val="002222E7"/>
    <w:rsid w:val="00223871"/>
    <w:rsid w:val="00223C54"/>
    <w:rsid w:val="002320DB"/>
    <w:rsid w:val="002327DE"/>
    <w:rsid w:val="00233961"/>
    <w:rsid w:val="002358B9"/>
    <w:rsid w:val="00236241"/>
    <w:rsid w:val="00241228"/>
    <w:rsid w:val="002421E1"/>
    <w:rsid w:val="00247165"/>
    <w:rsid w:val="002475FF"/>
    <w:rsid w:val="0026189D"/>
    <w:rsid w:val="0026555D"/>
    <w:rsid w:val="00273052"/>
    <w:rsid w:val="00275705"/>
    <w:rsid w:val="0028211C"/>
    <w:rsid w:val="002867A9"/>
    <w:rsid w:val="00287BFA"/>
    <w:rsid w:val="00292B40"/>
    <w:rsid w:val="00294B02"/>
    <w:rsid w:val="00297527"/>
    <w:rsid w:val="002A4C38"/>
    <w:rsid w:val="002A5BFE"/>
    <w:rsid w:val="002A68D7"/>
    <w:rsid w:val="002B02F2"/>
    <w:rsid w:val="002B429A"/>
    <w:rsid w:val="002B61F2"/>
    <w:rsid w:val="002C03FA"/>
    <w:rsid w:val="002C0EBD"/>
    <w:rsid w:val="002C19DF"/>
    <w:rsid w:val="002C1CB3"/>
    <w:rsid w:val="002C5E1A"/>
    <w:rsid w:val="002C6BA0"/>
    <w:rsid w:val="002C78B4"/>
    <w:rsid w:val="002C7CB0"/>
    <w:rsid w:val="002C7E8C"/>
    <w:rsid w:val="002D035D"/>
    <w:rsid w:val="002D438C"/>
    <w:rsid w:val="002D70C9"/>
    <w:rsid w:val="002D7321"/>
    <w:rsid w:val="002E00AF"/>
    <w:rsid w:val="002E2AB0"/>
    <w:rsid w:val="002E3E03"/>
    <w:rsid w:val="002E6A0D"/>
    <w:rsid w:val="002E788B"/>
    <w:rsid w:val="002F1732"/>
    <w:rsid w:val="002F411E"/>
    <w:rsid w:val="002F4991"/>
    <w:rsid w:val="002F64EC"/>
    <w:rsid w:val="002F70F6"/>
    <w:rsid w:val="00300088"/>
    <w:rsid w:val="003002FA"/>
    <w:rsid w:val="003014D9"/>
    <w:rsid w:val="00301C3A"/>
    <w:rsid w:val="003045F1"/>
    <w:rsid w:val="00311323"/>
    <w:rsid w:val="0031163B"/>
    <w:rsid w:val="0031531C"/>
    <w:rsid w:val="00315CC1"/>
    <w:rsid w:val="003331F7"/>
    <w:rsid w:val="00333470"/>
    <w:rsid w:val="00337661"/>
    <w:rsid w:val="00340D40"/>
    <w:rsid w:val="00347F4D"/>
    <w:rsid w:val="0035436B"/>
    <w:rsid w:val="003576BF"/>
    <w:rsid w:val="00363A2C"/>
    <w:rsid w:val="0036467B"/>
    <w:rsid w:val="00367EA6"/>
    <w:rsid w:val="00370D21"/>
    <w:rsid w:val="003751BC"/>
    <w:rsid w:val="0038212E"/>
    <w:rsid w:val="00382AE5"/>
    <w:rsid w:val="003833D3"/>
    <w:rsid w:val="00387634"/>
    <w:rsid w:val="00387D0F"/>
    <w:rsid w:val="00390BB3"/>
    <w:rsid w:val="00396570"/>
    <w:rsid w:val="00396DF0"/>
    <w:rsid w:val="003A17A8"/>
    <w:rsid w:val="003A1828"/>
    <w:rsid w:val="003B3011"/>
    <w:rsid w:val="003C15F5"/>
    <w:rsid w:val="003C17C2"/>
    <w:rsid w:val="003C2ED0"/>
    <w:rsid w:val="003C36DD"/>
    <w:rsid w:val="003C7AAF"/>
    <w:rsid w:val="003D1777"/>
    <w:rsid w:val="003D1782"/>
    <w:rsid w:val="003D545A"/>
    <w:rsid w:val="003E0B6B"/>
    <w:rsid w:val="003E4232"/>
    <w:rsid w:val="003E4C6E"/>
    <w:rsid w:val="003E6C0B"/>
    <w:rsid w:val="003E74FD"/>
    <w:rsid w:val="003F05F0"/>
    <w:rsid w:val="003F29AA"/>
    <w:rsid w:val="003F4FB0"/>
    <w:rsid w:val="003F65CD"/>
    <w:rsid w:val="003F7312"/>
    <w:rsid w:val="00402864"/>
    <w:rsid w:val="0040483D"/>
    <w:rsid w:val="0040512A"/>
    <w:rsid w:val="00407671"/>
    <w:rsid w:val="00410AAD"/>
    <w:rsid w:val="00411248"/>
    <w:rsid w:val="00411EC9"/>
    <w:rsid w:val="0041258B"/>
    <w:rsid w:val="00414949"/>
    <w:rsid w:val="00414ADF"/>
    <w:rsid w:val="00415A3A"/>
    <w:rsid w:val="00417B8A"/>
    <w:rsid w:val="00422362"/>
    <w:rsid w:val="00423043"/>
    <w:rsid w:val="004242B9"/>
    <w:rsid w:val="004257D9"/>
    <w:rsid w:val="00433C08"/>
    <w:rsid w:val="00434ED2"/>
    <w:rsid w:val="00443935"/>
    <w:rsid w:val="00444643"/>
    <w:rsid w:val="00444F48"/>
    <w:rsid w:val="00447B2C"/>
    <w:rsid w:val="0045226A"/>
    <w:rsid w:val="004526B2"/>
    <w:rsid w:val="004662E5"/>
    <w:rsid w:val="00467479"/>
    <w:rsid w:val="004710AA"/>
    <w:rsid w:val="00471E8F"/>
    <w:rsid w:val="004750D7"/>
    <w:rsid w:val="00476D5B"/>
    <w:rsid w:val="0048444C"/>
    <w:rsid w:val="00486381"/>
    <w:rsid w:val="00486AA6"/>
    <w:rsid w:val="00496040"/>
    <w:rsid w:val="004A2187"/>
    <w:rsid w:val="004A7BA4"/>
    <w:rsid w:val="004B0254"/>
    <w:rsid w:val="004B15F9"/>
    <w:rsid w:val="004B3B80"/>
    <w:rsid w:val="004B511D"/>
    <w:rsid w:val="004B6FA8"/>
    <w:rsid w:val="004B7B04"/>
    <w:rsid w:val="004C07A4"/>
    <w:rsid w:val="004C1085"/>
    <w:rsid w:val="004C2ACC"/>
    <w:rsid w:val="004C4F3A"/>
    <w:rsid w:val="004C5545"/>
    <w:rsid w:val="004C64BE"/>
    <w:rsid w:val="004C6F25"/>
    <w:rsid w:val="004C70F1"/>
    <w:rsid w:val="004C7DD2"/>
    <w:rsid w:val="004D51E9"/>
    <w:rsid w:val="004D7E4F"/>
    <w:rsid w:val="004E0272"/>
    <w:rsid w:val="004E206F"/>
    <w:rsid w:val="004E2D99"/>
    <w:rsid w:val="004E31FF"/>
    <w:rsid w:val="004E7B3B"/>
    <w:rsid w:val="004F566C"/>
    <w:rsid w:val="004F680A"/>
    <w:rsid w:val="00500704"/>
    <w:rsid w:val="005032E4"/>
    <w:rsid w:val="00505117"/>
    <w:rsid w:val="00511256"/>
    <w:rsid w:val="00511D37"/>
    <w:rsid w:val="00512EDF"/>
    <w:rsid w:val="005142F7"/>
    <w:rsid w:val="00516F55"/>
    <w:rsid w:val="005209DA"/>
    <w:rsid w:val="00521946"/>
    <w:rsid w:val="00521ADF"/>
    <w:rsid w:val="00526F68"/>
    <w:rsid w:val="00535105"/>
    <w:rsid w:val="0053743F"/>
    <w:rsid w:val="00540972"/>
    <w:rsid w:val="005412F8"/>
    <w:rsid w:val="00541F2C"/>
    <w:rsid w:val="00550ADB"/>
    <w:rsid w:val="00554593"/>
    <w:rsid w:val="005546F8"/>
    <w:rsid w:val="005562C6"/>
    <w:rsid w:val="00556454"/>
    <w:rsid w:val="00560738"/>
    <w:rsid w:val="005615AC"/>
    <w:rsid w:val="00561B64"/>
    <w:rsid w:val="00575A49"/>
    <w:rsid w:val="00576446"/>
    <w:rsid w:val="0057718A"/>
    <w:rsid w:val="00595556"/>
    <w:rsid w:val="00595EA9"/>
    <w:rsid w:val="0059727C"/>
    <w:rsid w:val="005A0E6A"/>
    <w:rsid w:val="005A2F8C"/>
    <w:rsid w:val="005A4CA9"/>
    <w:rsid w:val="005A6284"/>
    <w:rsid w:val="005A735C"/>
    <w:rsid w:val="005B0744"/>
    <w:rsid w:val="005B0CE5"/>
    <w:rsid w:val="005B1134"/>
    <w:rsid w:val="005B3EC1"/>
    <w:rsid w:val="005B6013"/>
    <w:rsid w:val="005C1C5E"/>
    <w:rsid w:val="005C4B56"/>
    <w:rsid w:val="005C51B7"/>
    <w:rsid w:val="005D022D"/>
    <w:rsid w:val="005D2CDF"/>
    <w:rsid w:val="005D483A"/>
    <w:rsid w:val="005D5F3F"/>
    <w:rsid w:val="005D6425"/>
    <w:rsid w:val="005D7C20"/>
    <w:rsid w:val="005E5D0D"/>
    <w:rsid w:val="005E6253"/>
    <w:rsid w:val="005F194E"/>
    <w:rsid w:val="005F3D3F"/>
    <w:rsid w:val="005F663C"/>
    <w:rsid w:val="00601051"/>
    <w:rsid w:val="0060240C"/>
    <w:rsid w:val="006039E5"/>
    <w:rsid w:val="00603BB0"/>
    <w:rsid w:val="00607DD2"/>
    <w:rsid w:val="00610D50"/>
    <w:rsid w:val="00613244"/>
    <w:rsid w:val="006137FD"/>
    <w:rsid w:val="00613987"/>
    <w:rsid w:val="00617DA3"/>
    <w:rsid w:val="006215BA"/>
    <w:rsid w:val="00622FDE"/>
    <w:rsid w:val="006238AF"/>
    <w:rsid w:val="00623F50"/>
    <w:rsid w:val="00630290"/>
    <w:rsid w:val="006305AC"/>
    <w:rsid w:val="00630F21"/>
    <w:rsid w:val="0063247C"/>
    <w:rsid w:val="00632F70"/>
    <w:rsid w:val="006339DA"/>
    <w:rsid w:val="00634914"/>
    <w:rsid w:val="00656583"/>
    <w:rsid w:val="00656689"/>
    <w:rsid w:val="00657D6E"/>
    <w:rsid w:val="0066081B"/>
    <w:rsid w:val="00666DD1"/>
    <w:rsid w:val="006725A5"/>
    <w:rsid w:val="00673A9C"/>
    <w:rsid w:val="00674851"/>
    <w:rsid w:val="006750D7"/>
    <w:rsid w:val="0067779C"/>
    <w:rsid w:val="00680696"/>
    <w:rsid w:val="0068317E"/>
    <w:rsid w:val="00684DD5"/>
    <w:rsid w:val="00684F14"/>
    <w:rsid w:val="006853DF"/>
    <w:rsid w:val="00687DBA"/>
    <w:rsid w:val="00693065"/>
    <w:rsid w:val="00696E33"/>
    <w:rsid w:val="00697D16"/>
    <w:rsid w:val="006A6A64"/>
    <w:rsid w:val="006A7575"/>
    <w:rsid w:val="006C042E"/>
    <w:rsid w:val="006C047C"/>
    <w:rsid w:val="006C48B1"/>
    <w:rsid w:val="006C4D78"/>
    <w:rsid w:val="006D032A"/>
    <w:rsid w:val="006D17C7"/>
    <w:rsid w:val="006D2CB3"/>
    <w:rsid w:val="006D546D"/>
    <w:rsid w:val="006D662A"/>
    <w:rsid w:val="006E1BC4"/>
    <w:rsid w:val="006E34EB"/>
    <w:rsid w:val="006E61BE"/>
    <w:rsid w:val="006E7BB1"/>
    <w:rsid w:val="006F0057"/>
    <w:rsid w:val="006F0D74"/>
    <w:rsid w:val="006F41F5"/>
    <w:rsid w:val="006F7626"/>
    <w:rsid w:val="00705B53"/>
    <w:rsid w:val="00707287"/>
    <w:rsid w:val="00707988"/>
    <w:rsid w:val="00717778"/>
    <w:rsid w:val="007262F5"/>
    <w:rsid w:val="007301A6"/>
    <w:rsid w:val="0073147D"/>
    <w:rsid w:val="00732C80"/>
    <w:rsid w:val="00734E7A"/>
    <w:rsid w:val="00735EF4"/>
    <w:rsid w:val="00750905"/>
    <w:rsid w:val="0075425A"/>
    <w:rsid w:val="00756B17"/>
    <w:rsid w:val="0076014E"/>
    <w:rsid w:val="00763543"/>
    <w:rsid w:val="007638AF"/>
    <w:rsid w:val="00764FC9"/>
    <w:rsid w:val="0076610F"/>
    <w:rsid w:val="0076619D"/>
    <w:rsid w:val="00770182"/>
    <w:rsid w:val="00770B17"/>
    <w:rsid w:val="00770FDD"/>
    <w:rsid w:val="00774509"/>
    <w:rsid w:val="007771AB"/>
    <w:rsid w:val="00780945"/>
    <w:rsid w:val="00784CC8"/>
    <w:rsid w:val="0078548F"/>
    <w:rsid w:val="00785E1E"/>
    <w:rsid w:val="007863F7"/>
    <w:rsid w:val="007875BB"/>
    <w:rsid w:val="007933A0"/>
    <w:rsid w:val="00793DF9"/>
    <w:rsid w:val="00794296"/>
    <w:rsid w:val="00794682"/>
    <w:rsid w:val="007A2116"/>
    <w:rsid w:val="007A3801"/>
    <w:rsid w:val="007A6BCF"/>
    <w:rsid w:val="007B1D81"/>
    <w:rsid w:val="007B2E4C"/>
    <w:rsid w:val="007B4AC6"/>
    <w:rsid w:val="007B4FD3"/>
    <w:rsid w:val="007B7C1E"/>
    <w:rsid w:val="007C1D3B"/>
    <w:rsid w:val="007C2FD5"/>
    <w:rsid w:val="007D5AAD"/>
    <w:rsid w:val="007D7147"/>
    <w:rsid w:val="007E3FE4"/>
    <w:rsid w:val="007E53CC"/>
    <w:rsid w:val="007E54BB"/>
    <w:rsid w:val="007E5AC9"/>
    <w:rsid w:val="007F3932"/>
    <w:rsid w:val="007F66A8"/>
    <w:rsid w:val="007F7B5F"/>
    <w:rsid w:val="00802F02"/>
    <w:rsid w:val="00803107"/>
    <w:rsid w:val="00810941"/>
    <w:rsid w:val="00811763"/>
    <w:rsid w:val="00814F88"/>
    <w:rsid w:val="00817214"/>
    <w:rsid w:val="00820217"/>
    <w:rsid w:val="00823462"/>
    <w:rsid w:val="00825691"/>
    <w:rsid w:val="00833687"/>
    <w:rsid w:val="00840602"/>
    <w:rsid w:val="0084122C"/>
    <w:rsid w:val="00843A68"/>
    <w:rsid w:val="00846B19"/>
    <w:rsid w:val="00847D1A"/>
    <w:rsid w:val="0085250F"/>
    <w:rsid w:val="008560E6"/>
    <w:rsid w:val="008604FB"/>
    <w:rsid w:val="00861623"/>
    <w:rsid w:val="00861C12"/>
    <w:rsid w:val="008627B6"/>
    <w:rsid w:val="00867F4D"/>
    <w:rsid w:val="00870387"/>
    <w:rsid w:val="0087234C"/>
    <w:rsid w:val="008726A1"/>
    <w:rsid w:val="0087443A"/>
    <w:rsid w:val="00875293"/>
    <w:rsid w:val="00876A2C"/>
    <w:rsid w:val="0088275D"/>
    <w:rsid w:val="00886C76"/>
    <w:rsid w:val="00892710"/>
    <w:rsid w:val="00892A11"/>
    <w:rsid w:val="008936CB"/>
    <w:rsid w:val="00895CD4"/>
    <w:rsid w:val="008976BB"/>
    <w:rsid w:val="008A077C"/>
    <w:rsid w:val="008A52CB"/>
    <w:rsid w:val="008A665C"/>
    <w:rsid w:val="008A7556"/>
    <w:rsid w:val="008B0EAF"/>
    <w:rsid w:val="008B5773"/>
    <w:rsid w:val="008B7963"/>
    <w:rsid w:val="008C3221"/>
    <w:rsid w:val="008C6BDD"/>
    <w:rsid w:val="008D058E"/>
    <w:rsid w:val="008D1EFE"/>
    <w:rsid w:val="008D2EE3"/>
    <w:rsid w:val="008D5FCA"/>
    <w:rsid w:val="008D658C"/>
    <w:rsid w:val="008E0CE5"/>
    <w:rsid w:val="008F0732"/>
    <w:rsid w:val="008F0EF6"/>
    <w:rsid w:val="008F4536"/>
    <w:rsid w:val="008F5A7F"/>
    <w:rsid w:val="008F5DAE"/>
    <w:rsid w:val="008F5DD0"/>
    <w:rsid w:val="008F71FA"/>
    <w:rsid w:val="00905C5C"/>
    <w:rsid w:val="00906473"/>
    <w:rsid w:val="00917408"/>
    <w:rsid w:val="00917477"/>
    <w:rsid w:val="0092085F"/>
    <w:rsid w:val="00926DE9"/>
    <w:rsid w:val="00927380"/>
    <w:rsid w:val="00930FDB"/>
    <w:rsid w:val="009346A4"/>
    <w:rsid w:val="00935F5B"/>
    <w:rsid w:val="00936AE4"/>
    <w:rsid w:val="00937B11"/>
    <w:rsid w:val="00940BD0"/>
    <w:rsid w:val="0095333C"/>
    <w:rsid w:val="009554E6"/>
    <w:rsid w:val="00955FB4"/>
    <w:rsid w:val="009566C8"/>
    <w:rsid w:val="00956AB4"/>
    <w:rsid w:val="00963548"/>
    <w:rsid w:val="009710AE"/>
    <w:rsid w:val="0097279C"/>
    <w:rsid w:val="009756A9"/>
    <w:rsid w:val="009756E5"/>
    <w:rsid w:val="00975A66"/>
    <w:rsid w:val="00976C01"/>
    <w:rsid w:val="00977857"/>
    <w:rsid w:val="00977B82"/>
    <w:rsid w:val="00982664"/>
    <w:rsid w:val="00982BE5"/>
    <w:rsid w:val="009912FB"/>
    <w:rsid w:val="00991FDC"/>
    <w:rsid w:val="009A1228"/>
    <w:rsid w:val="009A63BD"/>
    <w:rsid w:val="009B0E51"/>
    <w:rsid w:val="009B452C"/>
    <w:rsid w:val="009B5D1E"/>
    <w:rsid w:val="009C532D"/>
    <w:rsid w:val="009D0F75"/>
    <w:rsid w:val="009D1F03"/>
    <w:rsid w:val="009D6689"/>
    <w:rsid w:val="009D680F"/>
    <w:rsid w:val="009E229D"/>
    <w:rsid w:val="009E2FC6"/>
    <w:rsid w:val="009F68E1"/>
    <w:rsid w:val="009F7B7A"/>
    <w:rsid w:val="00A01339"/>
    <w:rsid w:val="00A01BF6"/>
    <w:rsid w:val="00A02CDE"/>
    <w:rsid w:val="00A03DA3"/>
    <w:rsid w:val="00A0426C"/>
    <w:rsid w:val="00A0526E"/>
    <w:rsid w:val="00A1329D"/>
    <w:rsid w:val="00A13714"/>
    <w:rsid w:val="00A13E7B"/>
    <w:rsid w:val="00A1751C"/>
    <w:rsid w:val="00A257F7"/>
    <w:rsid w:val="00A264EC"/>
    <w:rsid w:val="00A30322"/>
    <w:rsid w:val="00A30342"/>
    <w:rsid w:val="00A3175B"/>
    <w:rsid w:val="00A31D8A"/>
    <w:rsid w:val="00A32D38"/>
    <w:rsid w:val="00A361D4"/>
    <w:rsid w:val="00A363E9"/>
    <w:rsid w:val="00A4145C"/>
    <w:rsid w:val="00A45DE8"/>
    <w:rsid w:val="00A470EC"/>
    <w:rsid w:val="00A47231"/>
    <w:rsid w:val="00A4733A"/>
    <w:rsid w:val="00A5009E"/>
    <w:rsid w:val="00A502AC"/>
    <w:rsid w:val="00A507D7"/>
    <w:rsid w:val="00A5770E"/>
    <w:rsid w:val="00A64883"/>
    <w:rsid w:val="00A75B4D"/>
    <w:rsid w:val="00A80A8D"/>
    <w:rsid w:val="00A815FD"/>
    <w:rsid w:val="00A82A0E"/>
    <w:rsid w:val="00A8384F"/>
    <w:rsid w:val="00A8492B"/>
    <w:rsid w:val="00A90561"/>
    <w:rsid w:val="00A90976"/>
    <w:rsid w:val="00A962B1"/>
    <w:rsid w:val="00AA139C"/>
    <w:rsid w:val="00AA1FF2"/>
    <w:rsid w:val="00AA501E"/>
    <w:rsid w:val="00AC05C9"/>
    <w:rsid w:val="00AC2CC5"/>
    <w:rsid w:val="00AC3E96"/>
    <w:rsid w:val="00AC42BF"/>
    <w:rsid w:val="00AC42F0"/>
    <w:rsid w:val="00AC43E0"/>
    <w:rsid w:val="00AC645D"/>
    <w:rsid w:val="00AD10C0"/>
    <w:rsid w:val="00AD1B08"/>
    <w:rsid w:val="00AE37EF"/>
    <w:rsid w:val="00AE7216"/>
    <w:rsid w:val="00AF0EDB"/>
    <w:rsid w:val="00AF3F6F"/>
    <w:rsid w:val="00B001EB"/>
    <w:rsid w:val="00B017A7"/>
    <w:rsid w:val="00B026A6"/>
    <w:rsid w:val="00B03569"/>
    <w:rsid w:val="00B04BC6"/>
    <w:rsid w:val="00B065E5"/>
    <w:rsid w:val="00B06AD2"/>
    <w:rsid w:val="00B133EE"/>
    <w:rsid w:val="00B15637"/>
    <w:rsid w:val="00B15648"/>
    <w:rsid w:val="00B205EE"/>
    <w:rsid w:val="00B24FFF"/>
    <w:rsid w:val="00B255F4"/>
    <w:rsid w:val="00B27BF3"/>
    <w:rsid w:val="00B32BF6"/>
    <w:rsid w:val="00B33E5D"/>
    <w:rsid w:val="00B3798D"/>
    <w:rsid w:val="00B432ED"/>
    <w:rsid w:val="00B551AC"/>
    <w:rsid w:val="00B62162"/>
    <w:rsid w:val="00B627E0"/>
    <w:rsid w:val="00B63C76"/>
    <w:rsid w:val="00B6460B"/>
    <w:rsid w:val="00B6612B"/>
    <w:rsid w:val="00B7326B"/>
    <w:rsid w:val="00B73DE7"/>
    <w:rsid w:val="00B77005"/>
    <w:rsid w:val="00B77CCF"/>
    <w:rsid w:val="00B8038F"/>
    <w:rsid w:val="00B82576"/>
    <w:rsid w:val="00B825C0"/>
    <w:rsid w:val="00B82B67"/>
    <w:rsid w:val="00B83667"/>
    <w:rsid w:val="00B94206"/>
    <w:rsid w:val="00B95975"/>
    <w:rsid w:val="00BA1B02"/>
    <w:rsid w:val="00BA468D"/>
    <w:rsid w:val="00BB27EF"/>
    <w:rsid w:val="00BB6570"/>
    <w:rsid w:val="00BB679A"/>
    <w:rsid w:val="00BC1E6F"/>
    <w:rsid w:val="00BC2DF7"/>
    <w:rsid w:val="00BC531D"/>
    <w:rsid w:val="00BC591D"/>
    <w:rsid w:val="00BC77CE"/>
    <w:rsid w:val="00BD20F0"/>
    <w:rsid w:val="00BD2C50"/>
    <w:rsid w:val="00BD2DEB"/>
    <w:rsid w:val="00BD35A8"/>
    <w:rsid w:val="00BD3BDA"/>
    <w:rsid w:val="00BD4A0A"/>
    <w:rsid w:val="00BD78F9"/>
    <w:rsid w:val="00BE0F5A"/>
    <w:rsid w:val="00BE3D42"/>
    <w:rsid w:val="00BE6D14"/>
    <w:rsid w:val="00BF3AFD"/>
    <w:rsid w:val="00BF4B2E"/>
    <w:rsid w:val="00C06F50"/>
    <w:rsid w:val="00C07809"/>
    <w:rsid w:val="00C10085"/>
    <w:rsid w:val="00C1211C"/>
    <w:rsid w:val="00C2137F"/>
    <w:rsid w:val="00C22846"/>
    <w:rsid w:val="00C24EC2"/>
    <w:rsid w:val="00C260DD"/>
    <w:rsid w:val="00C2655A"/>
    <w:rsid w:val="00C32606"/>
    <w:rsid w:val="00C41C33"/>
    <w:rsid w:val="00C43C16"/>
    <w:rsid w:val="00C46A1F"/>
    <w:rsid w:val="00C470FB"/>
    <w:rsid w:val="00C50A8E"/>
    <w:rsid w:val="00C5327B"/>
    <w:rsid w:val="00C53790"/>
    <w:rsid w:val="00C540FF"/>
    <w:rsid w:val="00C54449"/>
    <w:rsid w:val="00C61352"/>
    <w:rsid w:val="00C62A6C"/>
    <w:rsid w:val="00C62BB7"/>
    <w:rsid w:val="00C64960"/>
    <w:rsid w:val="00C655C8"/>
    <w:rsid w:val="00C708DA"/>
    <w:rsid w:val="00C70B6C"/>
    <w:rsid w:val="00C71A19"/>
    <w:rsid w:val="00C750F5"/>
    <w:rsid w:val="00C811CA"/>
    <w:rsid w:val="00C82CFE"/>
    <w:rsid w:val="00C830BE"/>
    <w:rsid w:val="00C87260"/>
    <w:rsid w:val="00C921E8"/>
    <w:rsid w:val="00CB29DC"/>
    <w:rsid w:val="00CB6736"/>
    <w:rsid w:val="00CB6D9D"/>
    <w:rsid w:val="00CC09C9"/>
    <w:rsid w:val="00CC4554"/>
    <w:rsid w:val="00CC51F6"/>
    <w:rsid w:val="00CC56D9"/>
    <w:rsid w:val="00CC6E96"/>
    <w:rsid w:val="00CC77F3"/>
    <w:rsid w:val="00CD1FD7"/>
    <w:rsid w:val="00CE396A"/>
    <w:rsid w:val="00CE4603"/>
    <w:rsid w:val="00CE574F"/>
    <w:rsid w:val="00CF1715"/>
    <w:rsid w:val="00CF20DB"/>
    <w:rsid w:val="00CF507A"/>
    <w:rsid w:val="00CF579C"/>
    <w:rsid w:val="00CF7005"/>
    <w:rsid w:val="00D0046A"/>
    <w:rsid w:val="00D020FA"/>
    <w:rsid w:val="00D02342"/>
    <w:rsid w:val="00D0239A"/>
    <w:rsid w:val="00D10E1D"/>
    <w:rsid w:val="00D12F68"/>
    <w:rsid w:val="00D16791"/>
    <w:rsid w:val="00D176FE"/>
    <w:rsid w:val="00D225A5"/>
    <w:rsid w:val="00D24BCD"/>
    <w:rsid w:val="00D266C1"/>
    <w:rsid w:val="00D3037D"/>
    <w:rsid w:val="00D32285"/>
    <w:rsid w:val="00D32717"/>
    <w:rsid w:val="00D33676"/>
    <w:rsid w:val="00D34906"/>
    <w:rsid w:val="00D35401"/>
    <w:rsid w:val="00D36833"/>
    <w:rsid w:val="00D43818"/>
    <w:rsid w:val="00D51DB6"/>
    <w:rsid w:val="00D53A13"/>
    <w:rsid w:val="00D563C4"/>
    <w:rsid w:val="00D57249"/>
    <w:rsid w:val="00D61A8F"/>
    <w:rsid w:val="00D71B47"/>
    <w:rsid w:val="00D74AAB"/>
    <w:rsid w:val="00D80FC8"/>
    <w:rsid w:val="00D8105F"/>
    <w:rsid w:val="00D81DBB"/>
    <w:rsid w:val="00D91B76"/>
    <w:rsid w:val="00DA2517"/>
    <w:rsid w:val="00DB1AD8"/>
    <w:rsid w:val="00DB539B"/>
    <w:rsid w:val="00DB635C"/>
    <w:rsid w:val="00DB6936"/>
    <w:rsid w:val="00DC012D"/>
    <w:rsid w:val="00DC0F83"/>
    <w:rsid w:val="00DC1D28"/>
    <w:rsid w:val="00DC2197"/>
    <w:rsid w:val="00DC370B"/>
    <w:rsid w:val="00DC3AEB"/>
    <w:rsid w:val="00DC3C7E"/>
    <w:rsid w:val="00DC4BAA"/>
    <w:rsid w:val="00DD0D2B"/>
    <w:rsid w:val="00DD20BA"/>
    <w:rsid w:val="00DD4760"/>
    <w:rsid w:val="00DD6EA3"/>
    <w:rsid w:val="00DE0EC8"/>
    <w:rsid w:val="00DE1630"/>
    <w:rsid w:val="00DF110F"/>
    <w:rsid w:val="00DF1219"/>
    <w:rsid w:val="00DF1EEA"/>
    <w:rsid w:val="00DF4C1E"/>
    <w:rsid w:val="00E008BF"/>
    <w:rsid w:val="00E0242E"/>
    <w:rsid w:val="00E0268B"/>
    <w:rsid w:val="00E105F0"/>
    <w:rsid w:val="00E10897"/>
    <w:rsid w:val="00E15504"/>
    <w:rsid w:val="00E165EA"/>
    <w:rsid w:val="00E21D61"/>
    <w:rsid w:val="00E22BBE"/>
    <w:rsid w:val="00E3041E"/>
    <w:rsid w:val="00E32E4B"/>
    <w:rsid w:val="00E36310"/>
    <w:rsid w:val="00E41208"/>
    <w:rsid w:val="00E43EF9"/>
    <w:rsid w:val="00E4478D"/>
    <w:rsid w:val="00E47310"/>
    <w:rsid w:val="00E51A76"/>
    <w:rsid w:val="00E51ED7"/>
    <w:rsid w:val="00E60434"/>
    <w:rsid w:val="00E63B8A"/>
    <w:rsid w:val="00E70BCC"/>
    <w:rsid w:val="00E73035"/>
    <w:rsid w:val="00E74D11"/>
    <w:rsid w:val="00E7705B"/>
    <w:rsid w:val="00E82B58"/>
    <w:rsid w:val="00E849DE"/>
    <w:rsid w:val="00E84A6B"/>
    <w:rsid w:val="00E8525B"/>
    <w:rsid w:val="00E921C0"/>
    <w:rsid w:val="00E92BC9"/>
    <w:rsid w:val="00E951FC"/>
    <w:rsid w:val="00E959A6"/>
    <w:rsid w:val="00E97B45"/>
    <w:rsid w:val="00EA0DFD"/>
    <w:rsid w:val="00EA41B4"/>
    <w:rsid w:val="00EA5573"/>
    <w:rsid w:val="00EA76D8"/>
    <w:rsid w:val="00EB04C3"/>
    <w:rsid w:val="00EB29ED"/>
    <w:rsid w:val="00EB5A83"/>
    <w:rsid w:val="00EB5B4A"/>
    <w:rsid w:val="00EB5D5D"/>
    <w:rsid w:val="00EC108A"/>
    <w:rsid w:val="00EC3BF2"/>
    <w:rsid w:val="00EC3F7F"/>
    <w:rsid w:val="00EC4580"/>
    <w:rsid w:val="00EC47D2"/>
    <w:rsid w:val="00EC4B5B"/>
    <w:rsid w:val="00EC71F9"/>
    <w:rsid w:val="00ED1FF4"/>
    <w:rsid w:val="00ED563F"/>
    <w:rsid w:val="00ED664F"/>
    <w:rsid w:val="00EE50F3"/>
    <w:rsid w:val="00EE533F"/>
    <w:rsid w:val="00EE7039"/>
    <w:rsid w:val="00EF02A1"/>
    <w:rsid w:val="00EF31AB"/>
    <w:rsid w:val="00EF4578"/>
    <w:rsid w:val="00EF591D"/>
    <w:rsid w:val="00EF5AC0"/>
    <w:rsid w:val="00EF6C38"/>
    <w:rsid w:val="00F02BB9"/>
    <w:rsid w:val="00F049B9"/>
    <w:rsid w:val="00F074C5"/>
    <w:rsid w:val="00F11A25"/>
    <w:rsid w:val="00F13438"/>
    <w:rsid w:val="00F3071C"/>
    <w:rsid w:val="00F31756"/>
    <w:rsid w:val="00F321E3"/>
    <w:rsid w:val="00F3280D"/>
    <w:rsid w:val="00F33BD8"/>
    <w:rsid w:val="00F34CC1"/>
    <w:rsid w:val="00F35778"/>
    <w:rsid w:val="00F369C4"/>
    <w:rsid w:val="00F36D2E"/>
    <w:rsid w:val="00F442D6"/>
    <w:rsid w:val="00F443DE"/>
    <w:rsid w:val="00F51A6C"/>
    <w:rsid w:val="00F5498F"/>
    <w:rsid w:val="00F60B3B"/>
    <w:rsid w:val="00F617AB"/>
    <w:rsid w:val="00F635AE"/>
    <w:rsid w:val="00F678D8"/>
    <w:rsid w:val="00F67AAC"/>
    <w:rsid w:val="00F73F3E"/>
    <w:rsid w:val="00F75613"/>
    <w:rsid w:val="00F7703B"/>
    <w:rsid w:val="00F85F5E"/>
    <w:rsid w:val="00F877F5"/>
    <w:rsid w:val="00F95459"/>
    <w:rsid w:val="00F96F19"/>
    <w:rsid w:val="00FA5963"/>
    <w:rsid w:val="00FA69D5"/>
    <w:rsid w:val="00FA7975"/>
    <w:rsid w:val="00FB0F48"/>
    <w:rsid w:val="00FB1D7F"/>
    <w:rsid w:val="00FB3559"/>
    <w:rsid w:val="00FB3AF1"/>
    <w:rsid w:val="00FB5066"/>
    <w:rsid w:val="00FC1B21"/>
    <w:rsid w:val="00FC2FE4"/>
    <w:rsid w:val="00FC6D2C"/>
    <w:rsid w:val="00FD4398"/>
    <w:rsid w:val="00FD7D6E"/>
    <w:rsid w:val="00FE0D58"/>
    <w:rsid w:val="00FE13DF"/>
    <w:rsid w:val="00FE26A4"/>
    <w:rsid w:val="00FE39D3"/>
    <w:rsid w:val="00FE59BD"/>
    <w:rsid w:val="00FE5F68"/>
    <w:rsid w:val="00FE61E7"/>
    <w:rsid w:val="00FE7E9C"/>
    <w:rsid w:val="00FF15A6"/>
    <w:rsid w:val="00FF1B94"/>
    <w:rsid w:val="016EB401"/>
    <w:rsid w:val="0219DA06"/>
    <w:rsid w:val="025A6993"/>
    <w:rsid w:val="025CF5C7"/>
    <w:rsid w:val="032EBA27"/>
    <w:rsid w:val="0567E638"/>
    <w:rsid w:val="06BA9418"/>
    <w:rsid w:val="07B16074"/>
    <w:rsid w:val="07BC7B22"/>
    <w:rsid w:val="08297014"/>
    <w:rsid w:val="0B3FCBDF"/>
    <w:rsid w:val="0B785787"/>
    <w:rsid w:val="0BE6E2C3"/>
    <w:rsid w:val="0C1C0AD9"/>
    <w:rsid w:val="0C37ED07"/>
    <w:rsid w:val="0C837A9A"/>
    <w:rsid w:val="0C9AC3F2"/>
    <w:rsid w:val="0E0797A7"/>
    <w:rsid w:val="0E2286C9"/>
    <w:rsid w:val="0F849154"/>
    <w:rsid w:val="109A3E48"/>
    <w:rsid w:val="110CEFCC"/>
    <w:rsid w:val="135F91AF"/>
    <w:rsid w:val="13852C2C"/>
    <w:rsid w:val="13D32622"/>
    <w:rsid w:val="14FF189F"/>
    <w:rsid w:val="155A2924"/>
    <w:rsid w:val="156F2346"/>
    <w:rsid w:val="1785C403"/>
    <w:rsid w:val="17E2FB6F"/>
    <w:rsid w:val="187EB68D"/>
    <w:rsid w:val="188708BB"/>
    <w:rsid w:val="191CA08E"/>
    <w:rsid w:val="1A134F7E"/>
    <w:rsid w:val="1A2F73B0"/>
    <w:rsid w:val="1A64F375"/>
    <w:rsid w:val="1B3BAD9C"/>
    <w:rsid w:val="1CB1B523"/>
    <w:rsid w:val="1D10AF13"/>
    <w:rsid w:val="1D3FEB89"/>
    <w:rsid w:val="1D9A49B5"/>
    <w:rsid w:val="1E16174D"/>
    <w:rsid w:val="2046EB46"/>
    <w:rsid w:val="2050A317"/>
    <w:rsid w:val="20B514DB"/>
    <w:rsid w:val="20C15D5F"/>
    <w:rsid w:val="236838F2"/>
    <w:rsid w:val="23C02B01"/>
    <w:rsid w:val="23CAF709"/>
    <w:rsid w:val="23F6A7EF"/>
    <w:rsid w:val="24ADDFC6"/>
    <w:rsid w:val="2619AA84"/>
    <w:rsid w:val="269A2B26"/>
    <w:rsid w:val="26E0D0E7"/>
    <w:rsid w:val="27284BD5"/>
    <w:rsid w:val="2764350D"/>
    <w:rsid w:val="2765A5C2"/>
    <w:rsid w:val="27C1BD43"/>
    <w:rsid w:val="2A5BDCB4"/>
    <w:rsid w:val="2BB263A6"/>
    <w:rsid w:val="2D0D22E1"/>
    <w:rsid w:val="2F5082A1"/>
    <w:rsid w:val="306D1A99"/>
    <w:rsid w:val="306F8401"/>
    <w:rsid w:val="313829FC"/>
    <w:rsid w:val="31EAAF05"/>
    <w:rsid w:val="323856C9"/>
    <w:rsid w:val="3282B29E"/>
    <w:rsid w:val="345F8E12"/>
    <w:rsid w:val="347C8576"/>
    <w:rsid w:val="348D62E5"/>
    <w:rsid w:val="358D1E46"/>
    <w:rsid w:val="35AAABA2"/>
    <w:rsid w:val="35B79A58"/>
    <w:rsid w:val="3602661C"/>
    <w:rsid w:val="362D6386"/>
    <w:rsid w:val="3675D24B"/>
    <w:rsid w:val="3A1AF060"/>
    <w:rsid w:val="3A31BBB7"/>
    <w:rsid w:val="3BAE4132"/>
    <w:rsid w:val="3DC9FAEA"/>
    <w:rsid w:val="416BF9E0"/>
    <w:rsid w:val="42A7C3E9"/>
    <w:rsid w:val="42EEF40A"/>
    <w:rsid w:val="42FB5818"/>
    <w:rsid w:val="440F2BED"/>
    <w:rsid w:val="44A8C1B5"/>
    <w:rsid w:val="456F7398"/>
    <w:rsid w:val="456F7398"/>
    <w:rsid w:val="49CDBEDC"/>
    <w:rsid w:val="4A9C93E5"/>
    <w:rsid w:val="4AAF6379"/>
    <w:rsid w:val="4B358985"/>
    <w:rsid w:val="4C660B78"/>
    <w:rsid w:val="4E09AAA8"/>
    <w:rsid w:val="4F4AF38C"/>
    <w:rsid w:val="516CD6D7"/>
    <w:rsid w:val="5345C6A7"/>
    <w:rsid w:val="561BAED4"/>
    <w:rsid w:val="58731679"/>
    <w:rsid w:val="58A52574"/>
    <w:rsid w:val="5948248A"/>
    <w:rsid w:val="59B7A2D8"/>
    <w:rsid w:val="5CB877B0"/>
    <w:rsid w:val="5D0874BA"/>
    <w:rsid w:val="5EB8E3DC"/>
    <w:rsid w:val="5F1CC605"/>
    <w:rsid w:val="5F543285"/>
    <w:rsid w:val="60698F31"/>
    <w:rsid w:val="609D665B"/>
    <w:rsid w:val="645B2826"/>
    <w:rsid w:val="64778181"/>
    <w:rsid w:val="64D6C2D1"/>
    <w:rsid w:val="658DE070"/>
    <w:rsid w:val="66347862"/>
    <w:rsid w:val="66470A8A"/>
    <w:rsid w:val="678980DB"/>
    <w:rsid w:val="67DD1804"/>
    <w:rsid w:val="67FA432E"/>
    <w:rsid w:val="6835D9B3"/>
    <w:rsid w:val="68572F56"/>
    <w:rsid w:val="686A58AF"/>
    <w:rsid w:val="68D4EB71"/>
    <w:rsid w:val="6AEB12EE"/>
    <w:rsid w:val="6B29234A"/>
    <w:rsid w:val="6BA0294D"/>
    <w:rsid w:val="6F795217"/>
    <w:rsid w:val="70D43CB1"/>
    <w:rsid w:val="72B03ED9"/>
    <w:rsid w:val="72FCBA5A"/>
    <w:rsid w:val="7333D58A"/>
    <w:rsid w:val="753B10E5"/>
    <w:rsid w:val="765E492E"/>
    <w:rsid w:val="7687A829"/>
    <w:rsid w:val="76A99B2E"/>
    <w:rsid w:val="76D6A72B"/>
    <w:rsid w:val="77D752BE"/>
    <w:rsid w:val="789E62F0"/>
    <w:rsid w:val="7928D6A6"/>
    <w:rsid w:val="7A584194"/>
    <w:rsid w:val="7ADC25B0"/>
    <w:rsid w:val="7B1AB1F2"/>
    <w:rsid w:val="7C33C6A0"/>
    <w:rsid w:val="7D57FDA6"/>
    <w:rsid w:val="7E5747DC"/>
    <w:rsid w:val="7E97E63E"/>
    <w:rsid w:val="7E97FC3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E8477"/>
  <w15:chartTrackingRefBased/>
  <w15:docId w15:val="{4E72E33F-9DC4-4933-97CD-57D750999E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uiPriority="0"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A6284"/>
    <w:pPr>
      <w:spacing w:before="240" w:after="440" w:line="240" w:lineRule="auto"/>
    </w:pPr>
    <w:rPr>
      <w:rFonts w:ascii="Poppins" w:hAnsi="Poppins"/>
      <w:sz w:val="21"/>
      <w:szCs w:val="24"/>
    </w:rPr>
  </w:style>
  <w:style w:type="paragraph" w:styleId="Heading1">
    <w:name w:val="heading 1"/>
    <w:basedOn w:val="Normal"/>
    <w:next w:val="Normal"/>
    <w:link w:val="Heading1Char"/>
    <w:autoRedefine/>
    <w:qFormat/>
    <w:rsid w:val="007B4FD3"/>
    <w:pPr>
      <w:keepNext/>
      <w:keepLines/>
      <w:spacing w:before="480" w:after="0"/>
      <w:outlineLvl w:val="0"/>
    </w:pPr>
    <w:rPr>
      <w:rFonts w:eastAsiaTheme="majorEastAsia" w:cstheme="majorBidi"/>
      <w:b/>
      <w:bCs/>
      <w:color w:val="D00244"/>
      <w:sz w:val="28"/>
      <w:szCs w:val="28"/>
    </w:rPr>
  </w:style>
  <w:style w:type="paragraph" w:styleId="Heading2">
    <w:name w:val="heading 2"/>
    <w:basedOn w:val="Normal"/>
    <w:next w:val="Normal"/>
    <w:link w:val="Heading2Char"/>
    <w:uiPriority w:val="9"/>
    <w:unhideWhenUsed/>
    <w:qFormat/>
    <w:rsid w:val="007B4FD3"/>
    <w:pPr>
      <w:keepNext/>
      <w:keepLines/>
      <w:spacing w:before="40" w:after="0"/>
      <w:outlineLvl w:val="1"/>
    </w:pPr>
    <w:rPr>
      <w:rFonts w:eastAsiaTheme="majorEastAsia" w:cstheme="majorBidi"/>
      <w:color w:val="D00244"/>
      <w:sz w:val="26"/>
      <w:szCs w:val="26"/>
    </w:rPr>
  </w:style>
  <w:style w:type="paragraph" w:styleId="Heading3">
    <w:name w:val="heading 3"/>
    <w:basedOn w:val="Normal"/>
    <w:next w:val="Normal"/>
    <w:link w:val="Heading3Char"/>
    <w:uiPriority w:val="9"/>
    <w:unhideWhenUsed/>
    <w:qFormat/>
    <w:rsid w:val="005A6284"/>
    <w:pPr>
      <w:keepNext/>
      <w:keepLines/>
      <w:spacing w:before="40" w:after="0"/>
      <w:outlineLvl w:val="2"/>
    </w:pPr>
    <w:rPr>
      <w:rFonts w:eastAsiaTheme="majorEastAsia" w:cstheme="majorBidi"/>
      <w:sz w:val="23"/>
      <w:u w:val="single"/>
    </w:rPr>
  </w:style>
  <w:style w:type="paragraph" w:styleId="Heading4">
    <w:name w:val="heading 4"/>
    <w:basedOn w:val="Normal"/>
    <w:next w:val="Normal"/>
    <w:link w:val="Heading4Char"/>
    <w:uiPriority w:val="9"/>
    <w:unhideWhenUsed/>
    <w:qFormat/>
    <w:rsid w:val="005A6284"/>
    <w:pPr>
      <w:keepNext/>
      <w:keepLines/>
      <w:spacing w:before="200" w:after="0" w:line="276" w:lineRule="auto"/>
      <w:outlineLvl w:val="3"/>
    </w:pPr>
    <w:rPr>
      <w:rFonts w:eastAsiaTheme="majorEastAsia" w:cstheme="majorBidi"/>
      <w:bCs/>
      <w:i/>
      <w:iCs/>
      <w:color w:val="D00244"/>
      <w:sz w:val="20"/>
      <w:szCs w:val="20"/>
      <w:lang w:eastAsia="nl-NL"/>
    </w:rPr>
  </w:style>
  <w:style w:type="paragraph" w:styleId="Heading5">
    <w:name w:val="heading 5"/>
    <w:basedOn w:val="Normal"/>
    <w:next w:val="Normal"/>
    <w:link w:val="Heading5Char"/>
    <w:uiPriority w:val="9"/>
    <w:unhideWhenUsed/>
    <w:qFormat/>
    <w:rsid w:val="00CD1FD7"/>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CD1FD7"/>
    <w:pPr>
      <w:keepNext/>
      <w:keepLines/>
      <w:spacing w:before="200" w:after="0" w:line="276" w:lineRule="auto"/>
      <w:outlineLvl w:val="5"/>
    </w:pPr>
    <w:rPr>
      <w:rFonts w:asciiTheme="majorHAnsi" w:hAnsiTheme="majorHAnsi" w:eastAsiaTheme="majorEastAsia" w:cstheme="majorBidi"/>
      <w:i/>
      <w:iCs/>
      <w:color w:val="2F5496" w:themeColor="accent1" w:themeShade="BF"/>
      <w:sz w:val="20"/>
      <w:szCs w:val="20"/>
      <w:lang w:eastAsia="nl-NL"/>
    </w:rPr>
  </w:style>
  <w:style w:type="paragraph" w:styleId="Heading7">
    <w:name w:val="heading 7"/>
    <w:basedOn w:val="Normal"/>
    <w:next w:val="Normal"/>
    <w:link w:val="Heading7Char"/>
    <w:uiPriority w:val="9"/>
    <w:semiHidden/>
    <w:unhideWhenUsed/>
    <w:qFormat/>
    <w:rsid w:val="00CD1FD7"/>
    <w:pPr>
      <w:keepNext/>
      <w:keepLines/>
      <w:spacing w:before="200" w:after="0" w:line="276" w:lineRule="auto"/>
      <w:outlineLvl w:val="6"/>
    </w:pPr>
    <w:rPr>
      <w:rFonts w:eastAsiaTheme="majorEastAsia" w:cstheme="majorBidi"/>
      <w:b/>
      <w:iCs/>
      <w:color w:val="44546A" w:themeColor="text2"/>
      <w:sz w:val="20"/>
      <w:szCs w:val="20"/>
      <w:lang w:eastAsia="nl-NL"/>
    </w:rPr>
  </w:style>
  <w:style w:type="paragraph" w:styleId="Heading8">
    <w:name w:val="heading 8"/>
    <w:basedOn w:val="Normal"/>
    <w:next w:val="Normal"/>
    <w:link w:val="Heading8Char"/>
    <w:uiPriority w:val="9"/>
    <w:semiHidden/>
    <w:unhideWhenUsed/>
    <w:qFormat/>
    <w:rsid w:val="00CD1FD7"/>
    <w:pPr>
      <w:keepNext/>
      <w:keepLines/>
      <w:spacing w:before="200" w:after="0" w:line="276" w:lineRule="auto"/>
      <w:outlineLvl w:val="7"/>
    </w:pPr>
    <w:rPr>
      <w:rFonts w:asciiTheme="majorHAnsi" w:hAnsiTheme="majorHAnsi" w:eastAsiaTheme="majorEastAsia" w:cstheme="majorBidi"/>
      <w:color w:val="4472C4" w:themeColor="accent1"/>
      <w:sz w:val="20"/>
      <w:szCs w:val="20"/>
      <w:lang w:eastAsia="nl-NL"/>
    </w:rPr>
  </w:style>
  <w:style w:type="paragraph" w:styleId="Heading9">
    <w:name w:val="heading 9"/>
    <w:basedOn w:val="Normal"/>
    <w:next w:val="Normal"/>
    <w:link w:val="Heading9Char"/>
    <w:uiPriority w:val="9"/>
    <w:semiHidden/>
    <w:unhideWhenUsed/>
    <w:qFormat/>
    <w:rsid w:val="00CD1FD7"/>
    <w:pPr>
      <w:keepNext/>
      <w:keepLines/>
      <w:spacing w:before="200" w:after="0" w:line="276" w:lineRule="auto"/>
      <w:outlineLvl w:val="8"/>
    </w:pPr>
    <w:rPr>
      <w:rFonts w:asciiTheme="majorHAnsi" w:hAnsiTheme="majorHAnsi" w:eastAsiaTheme="majorEastAsia" w:cstheme="majorBidi"/>
      <w:i/>
      <w:iCs/>
      <w:color w:val="2F5496" w:themeColor="accent1" w:themeShade="BF"/>
      <w:sz w:val="20"/>
      <w:szCs w:val="20"/>
      <w:lang w:eastAsia="nl-N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7B4FD3"/>
    <w:rPr>
      <w:rFonts w:ascii="Poppins" w:hAnsi="Poppins" w:eastAsiaTheme="majorEastAsia" w:cstheme="majorBidi"/>
      <w:b/>
      <w:bCs/>
      <w:color w:val="D00244"/>
      <w:sz w:val="28"/>
      <w:szCs w:val="28"/>
    </w:rPr>
  </w:style>
  <w:style w:type="character" w:styleId="Heading2Char" w:customStyle="1">
    <w:name w:val="Heading 2 Char"/>
    <w:basedOn w:val="DefaultParagraphFont"/>
    <w:link w:val="Heading2"/>
    <w:uiPriority w:val="9"/>
    <w:rsid w:val="007B4FD3"/>
    <w:rPr>
      <w:rFonts w:ascii="Poppins" w:hAnsi="Poppins" w:eastAsiaTheme="majorEastAsia" w:cstheme="majorBidi"/>
      <w:color w:val="D00244"/>
      <w:sz w:val="26"/>
      <w:szCs w:val="26"/>
    </w:rPr>
  </w:style>
  <w:style w:type="character" w:styleId="Heading3Char" w:customStyle="1">
    <w:name w:val="Heading 3 Char"/>
    <w:basedOn w:val="DefaultParagraphFont"/>
    <w:link w:val="Heading3"/>
    <w:uiPriority w:val="9"/>
    <w:rsid w:val="005A6284"/>
    <w:rPr>
      <w:rFonts w:ascii="Poppins" w:hAnsi="Poppins" w:eastAsiaTheme="majorEastAsia" w:cstheme="majorBidi"/>
      <w:sz w:val="23"/>
      <w:szCs w:val="24"/>
      <w:u w:val="single"/>
    </w:rPr>
  </w:style>
  <w:style w:type="character" w:styleId="Heading4Char" w:customStyle="1">
    <w:name w:val="Heading 4 Char"/>
    <w:basedOn w:val="DefaultParagraphFont"/>
    <w:link w:val="Heading4"/>
    <w:uiPriority w:val="9"/>
    <w:rsid w:val="007B4FD3"/>
    <w:rPr>
      <w:rFonts w:ascii="Poppins" w:hAnsi="Poppins" w:eastAsiaTheme="majorEastAsia" w:cstheme="majorBidi"/>
      <w:bCs/>
      <w:i/>
      <w:iCs/>
      <w:color w:val="D00244"/>
      <w:sz w:val="20"/>
      <w:szCs w:val="20"/>
      <w:lang w:eastAsia="nl-NL"/>
    </w:rPr>
  </w:style>
  <w:style w:type="character" w:styleId="Heading5Char" w:customStyle="1">
    <w:name w:val="Heading 5 Char"/>
    <w:basedOn w:val="DefaultParagraphFont"/>
    <w:link w:val="Heading5"/>
    <w:uiPriority w:val="9"/>
    <w:rsid w:val="00CD1FD7"/>
    <w:rPr>
      <w:rFonts w:asciiTheme="majorHAnsi" w:hAnsiTheme="majorHAnsi" w:eastAsiaTheme="majorEastAsia" w:cstheme="majorBidi"/>
      <w:color w:val="2F5496" w:themeColor="accent1" w:themeShade="BF"/>
      <w:sz w:val="24"/>
      <w:szCs w:val="24"/>
    </w:rPr>
  </w:style>
  <w:style w:type="character" w:styleId="Heading6Char" w:customStyle="1">
    <w:name w:val="Heading 6 Char"/>
    <w:basedOn w:val="DefaultParagraphFont"/>
    <w:link w:val="Heading6"/>
    <w:uiPriority w:val="9"/>
    <w:rsid w:val="00CD1FD7"/>
    <w:rPr>
      <w:rFonts w:asciiTheme="majorHAnsi" w:hAnsiTheme="majorHAnsi" w:eastAsiaTheme="majorEastAsia" w:cstheme="majorBidi"/>
      <w:i/>
      <w:iCs/>
      <w:color w:val="2F5496" w:themeColor="accent1" w:themeShade="BF"/>
      <w:sz w:val="20"/>
      <w:szCs w:val="20"/>
      <w:lang w:eastAsia="nl-NL"/>
    </w:rPr>
  </w:style>
  <w:style w:type="character" w:styleId="Heading7Char" w:customStyle="1">
    <w:name w:val="Heading 7 Char"/>
    <w:basedOn w:val="DefaultParagraphFont"/>
    <w:link w:val="Heading7"/>
    <w:uiPriority w:val="9"/>
    <w:semiHidden/>
    <w:rsid w:val="00CD1FD7"/>
    <w:rPr>
      <w:rFonts w:eastAsiaTheme="majorEastAsia" w:cstheme="majorBidi"/>
      <w:b/>
      <w:iCs/>
      <w:color w:val="44546A" w:themeColor="text2"/>
      <w:sz w:val="20"/>
      <w:szCs w:val="20"/>
      <w:lang w:eastAsia="nl-NL"/>
    </w:rPr>
  </w:style>
  <w:style w:type="character" w:styleId="Heading8Char" w:customStyle="1">
    <w:name w:val="Heading 8 Char"/>
    <w:basedOn w:val="DefaultParagraphFont"/>
    <w:link w:val="Heading8"/>
    <w:uiPriority w:val="9"/>
    <w:semiHidden/>
    <w:rsid w:val="00CD1FD7"/>
    <w:rPr>
      <w:rFonts w:asciiTheme="majorHAnsi" w:hAnsiTheme="majorHAnsi" w:eastAsiaTheme="majorEastAsia" w:cstheme="majorBidi"/>
      <w:color w:val="4472C4" w:themeColor="accent1"/>
      <w:sz w:val="20"/>
      <w:szCs w:val="20"/>
      <w:lang w:eastAsia="nl-NL"/>
    </w:rPr>
  </w:style>
  <w:style w:type="character" w:styleId="Heading9Char" w:customStyle="1">
    <w:name w:val="Heading 9 Char"/>
    <w:basedOn w:val="DefaultParagraphFont"/>
    <w:link w:val="Heading9"/>
    <w:uiPriority w:val="9"/>
    <w:semiHidden/>
    <w:rsid w:val="00CD1FD7"/>
    <w:rPr>
      <w:rFonts w:asciiTheme="majorHAnsi" w:hAnsiTheme="majorHAnsi" w:eastAsiaTheme="majorEastAsia" w:cstheme="majorBidi"/>
      <w:i/>
      <w:iCs/>
      <w:color w:val="2F5496" w:themeColor="accent1" w:themeShade="BF"/>
      <w:sz w:val="20"/>
      <w:szCs w:val="20"/>
      <w:lang w:eastAsia="nl-NL"/>
    </w:rPr>
  </w:style>
  <w:style w:type="character" w:styleId="Strong">
    <w:name w:val="Strong"/>
    <w:basedOn w:val="DefaultParagraphFont"/>
    <w:uiPriority w:val="22"/>
    <w:qFormat/>
    <w:rsid w:val="00CD1FD7"/>
    <w:rPr>
      <w:b/>
      <w:bCs/>
    </w:rPr>
  </w:style>
  <w:style w:type="paragraph" w:styleId="BalloonText">
    <w:name w:val="Balloon Text"/>
    <w:basedOn w:val="Normal"/>
    <w:link w:val="BalloonTextChar"/>
    <w:uiPriority w:val="99"/>
    <w:semiHidden/>
    <w:unhideWhenUsed/>
    <w:rsid w:val="00CD1FD7"/>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CD1FD7"/>
    <w:rPr>
      <w:rFonts w:ascii="Tahoma" w:hAnsi="Tahoma" w:cs="Tahoma"/>
      <w:sz w:val="16"/>
      <w:szCs w:val="16"/>
    </w:rPr>
  </w:style>
  <w:style w:type="character" w:styleId="CommentReference">
    <w:name w:val="annotation reference"/>
    <w:basedOn w:val="DefaultParagraphFont"/>
    <w:uiPriority w:val="99"/>
    <w:semiHidden/>
    <w:unhideWhenUsed/>
    <w:rsid w:val="00CD1FD7"/>
    <w:rPr>
      <w:sz w:val="16"/>
      <w:szCs w:val="16"/>
    </w:rPr>
  </w:style>
  <w:style w:type="paragraph" w:styleId="CommentText">
    <w:name w:val="annotation text"/>
    <w:basedOn w:val="Normal"/>
    <w:link w:val="CommentTextChar"/>
    <w:uiPriority w:val="99"/>
    <w:unhideWhenUsed/>
    <w:rsid w:val="00CD1FD7"/>
    <w:rPr>
      <w:sz w:val="20"/>
      <w:szCs w:val="20"/>
    </w:rPr>
  </w:style>
  <w:style w:type="character" w:styleId="CommentTextChar" w:customStyle="1">
    <w:name w:val="Comment Text Char"/>
    <w:basedOn w:val="DefaultParagraphFont"/>
    <w:link w:val="CommentText"/>
    <w:uiPriority w:val="99"/>
    <w:rsid w:val="00CD1FD7"/>
    <w:rPr>
      <w:sz w:val="20"/>
      <w:szCs w:val="20"/>
    </w:rPr>
  </w:style>
  <w:style w:type="paragraph" w:styleId="CommentSubject">
    <w:name w:val="annotation subject"/>
    <w:basedOn w:val="CommentText"/>
    <w:next w:val="CommentText"/>
    <w:link w:val="CommentSubjectChar"/>
    <w:uiPriority w:val="99"/>
    <w:semiHidden/>
    <w:unhideWhenUsed/>
    <w:rsid w:val="00CD1FD7"/>
    <w:rPr>
      <w:b/>
      <w:bCs/>
    </w:rPr>
  </w:style>
  <w:style w:type="character" w:styleId="CommentSubjectChar" w:customStyle="1">
    <w:name w:val="Comment Subject Char"/>
    <w:basedOn w:val="CommentTextChar"/>
    <w:link w:val="CommentSubject"/>
    <w:uiPriority w:val="99"/>
    <w:semiHidden/>
    <w:rsid w:val="00CD1FD7"/>
    <w:rPr>
      <w:b/>
      <w:bCs/>
      <w:sz w:val="20"/>
      <w:szCs w:val="20"/>
    </w:rPr>
  </w:style>
  <w:style w:type="paragraph" w:styleId="FootnoteText">
    <w:name w:val="footnote text"/>
    <w:basedOn w:val="Normal"/>
    <w:link w:val="FootnoteTextChar"/>
    <w:uiPriority w:val="99"/>
    <w:unhideWhenUsed/>
    <w:rsid w:val="00CD1FD7"/>
    <w:pPr>
      <w:spacing w:after="0"/>
    </w:pPr>
    <w:rPr>
      <w:sz w:val="20"/>
      <w:szCs w:val="20"/>
    </w:rPr>
  </w:style>
  <w:style w:type="character" w:styleId="FootnoteTextChar" w:customStyle="1">
    <w:name w:val="Footnote Text Char"/>
    <w:basedOn w:val="DefaultParagraphFont"/>
    <w:link w:val="FootnoteText"/>
    <w:uiPriority w:val="99"/>
    <w:rsid w:val="00CD1FD7"/>
    <w:rPr>
      <w:sz w:val="20"/>
      <w:szCs w:val="20"/>
    </w:rPr>
  </w:style>
  <w:style w:type="character" w:styleId="FootnoteReference">
    <w:name w:val="footnote reference"/>
    <w:basedOn w:val="DefaultParagraphFont"/>
    <w:uiPriority w:val="99"/>
    <w:unhideWhenUsed/>
    <w:rsid w:val="00CD1FD7"/>
    <w:rPr>
      <w:vertAlign w:val="superscript"/>
    </w:rPr>
  </w:style>
  <w:style w:type="paragraph" w:styleId="Header">
    <w:name w:val="header"/>
    <w:basedOn w:val="Normal"/>
    <w:link w:val="HeaderChar"/>
    <w:uiPriority w:val="99"/>
    <w:rsid w:val="00CD1FD7"/>
    <w:pPr>
      <w:tabs>
        <w:tab w:val="center" w:pos="4536"/>
        <w:tab w:val="right" w:pos="9072"/>
      </w:tabs>
      <w:spacing w:after="0"/>
    </w:pPr>
    <w:rPr>
      <w:rFonts w:ascii="Times New Roman" w:hAnsi="Times New Roman" w:eastAsia="Times New Roman" w:cs="Times New Roman"/>
      <w:sz w:val="20"/>
      <w:szCs w:val="20"/>
      <w:lang w:eastAsia="nl-NL"/>
    </w:rPr>
  </w:style>
  <w:style w:type="character" w:styleId="HeaderChar" w:customStyle="1">
    <w:name w:val="Header Char"/>
    <w:basedOn w:val="DefaultParagraphFont"/>
    <w:link w:val="Header"/>
    <w:uiPriority w:val="99"/>
    <w:rsid w:val="00CD1FD7"/>
    <w:rPr>
      <w:rFonts w:ascii="Times New Roman" w:hAnsi="Times New Roman" w:eastAsia="Times New Roman" w:cs="Times New Roman"/>
      <w:sz w:val="20"/>
      <w:szCs w:val="20"/>
      <w:lang w:eastAsia="nl-NL"/>
    </w:rPr>
  </w:style>
  <w:style w:type="paragraph" w:styleId="Index1">
    <w:name w:val="index 1"/>
    <w:basedOn w:val="Normal"/>
    <w:next w:val="Normal"/>
    <w:autoRedefine/>
    <w:uiPriority w:val="99"/>
    <w:semiHidden/>
    <w:unhideWhenUsed/>
    <w:rsid w:val="00CD1FD7"/>
    <w:pPr>
      <w:spacing w:after="0"/>
      <w:ind w:left="240" w:hanging="240"/>
    </w:pPr>
  </w:style>
  <w:style w:type="paragraph" w:styleId="IndexHeading">
    <w:name w:val="index heading"/>
    <w:basedOn w:val="Normal"/>
    <w:next w:val="Index1"/>
    <w:semiHidden/>
    <w:rsid w:val="00CD1FD7"/>
    <w:pPr>
      <w:spacing w:after="0"/>
    </w:pPr>
    <w:rPr>
      <w:rFonts w:ascii="Times New Roman" w:hAnsi="Times New Roman" w:eastAsia="Times New Roman" w:cs="Times New Roman"/>
      <w:sz w:val="20"/>
      <w:szCs w:val="20"/>
      <w:lang w:val="nl" w:eastAsia="nl-NL"/>
    </w:rPr>
  </w:style>
  <w:style w:type="paragraph" w:styleId="ListParagraph">
    <w:name w:val="List Paragraph"/>
    <w:basedOn w:val="Normal"/>
    <w:link w:val="ListParagraphChar"/>
    <w:uiPriority w:val="34"/>
    <w:qFormat/>
    <w:rsid w:val="00CD1FD7"/>
    <w:pPr>
      <w:ind w:left="720"/>
      <w:contextualSpacing/>
    </w:pPr>
  </w:style>
  <w:style w:type="table" w:styleId="TableGrid">
    <w:name w:val="Table Grid"/>
    <w:basedOn w:val="TableNormal"/>
    <w:uiPriority w:val="39"/>
    <w:rsid w:val="00CD1FD7"/>
    <w:pPr>
      <w:spacing w:after="0" w:line="280" w:lineRule="atLeast"/>
    </w:pPr>
    <w:rPr>
      <w:rFonts w:ascii="Times New Roman" w:hAnsi="Times New Roman" w:eastAsia="Times New Roman" w:cs="Times New Roman"/>
      <w:sz w:val="20"/>
      <w:szCs w:val="20"/>
      <w:lang w:eastAsia="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CD1FD7"/>
    <w:pPr>
      <w:tabs>
        <w:tab w:val="center" w:pos="4536"/>
        <w:tab w:val="right" w:pos="9072"/>
      </w:tabs>
      <w:spacing w:after="0"/>
    </w:pPr>
  </w:style>
  <w:style w:type="character" w:styleId="FooterChar" w:customStyle="1">
    <w:name w:val="Footer Char"/>
    <w:basedOn w:val="DefaultParagraphFont"/>
    <w:link w:val="Footer"/>
    <w:uiPriority w:val="99"/>
    <w:rsid w:val="00CD1FD7"/>
    <w:rPr>
      <w:sz w:val="24"/>
      <w:szCs w:val="24"/>
    </w:rPr>
  </w:style>
  <w:style w:type="character" w:styleId="ListParagraphChar" w:customStyle="1">
    <w:name w:val="List Paragraph Char"/>
    <w:basedOn w:val="DefaultParagraphFont"/>
    <w:link w:val="ListParagraph"/>
    <w:uiPriority w:val="34"/>
    <w:rsid w:val="00CD1FD7"/>
    <w:rPr>
      <w:sz w:val="24"/>
      <w:szCs w:val="24"/>
    </w:rPr>
  </w:style>
  <w:style w:type="paragraph" w:styleId="BodyText">
    <w:name w:val="Body Text"/>
    <w:basedOn w:val="Normal"/>
    <w:link w:val="BodyTextChar"/>
    <w:uiPriority w:val="1"/>
    <w:qFormat/>
    <w:rsid w:val="00CD1FD7"/>
    <w:pPr>
      <w:widowControl w:val="0"/>
      <w:autoSpaceDE w:val="0"/>
      <w:autoSpaceDN w:val="0"/>
      <w:adjustRightInd w:val="0"/>
      <w:spacing w:after="0"/>
      <w:ind w:left="100"/>
    </w:pPr>
    <w:rPr>
      <w:rFonts w:ascii="Calibri" w:hAnsi="Calibri" w:eastAsia="MS Mincho" w:cs="Calibri"/>
      <w:lang w:eastAsia="nl-NL"/>
    </w:rPr>
  </w:style>
  <w:style w:type="character" w:styleId="BodyTextChar" w:customStyle="1">
    <w:name w:val="Body Text Char"/>
    <w:basedOn w:val="DefaultParagraphFont"/>
    <w:link w:val="BodyText"/>
    <w:uiPriority w:val="1"/>
    <w:rsid w:val="00CD1FD7"/>
    <w:rPr>
      <w:rFonts w:ascii="Calibri" w:hAnsi="Calibri" w:eastAsia="MS Mincho" w:cs="Calibri"/>
      <w:sz w:val="24"/>
      <w:szCs w:val="24"/>
      <w:lang w:eastAsia="nl-NL"/>
    </w:rPr>
  </w:style>
  <w:style w:type="character" w:styleId="PageNumber">
    <w:name w:val="page number"/>
    <w:basedOn w:val="DefaultParagraphFont"/>
    <w:rsid w:val="00CD1FD7"/>
  </w:style>
  <w:style w:type="paragraph" w:styleId="EndnoteText">
    <w:name w:val="endnote text"/>
    <w:basedOn w:val="Normal"/>
    <w:link w:val="EndnoteTextChar"/>
    <w:uiPriority w:val="99"/>
    <w:semiHidden/>
    <w:unhideWhenUsed/>
    <w:rsid w:val="00CD1FD7"/>
    <w:pPr>
      <w:spacing w:after="0"/>
    </w:pPr>
    <w:rPr>
      <w:sz w:val="20"/>
      <w:szCs w:val="20"/>
    </w:rPr>
  </w:style>
  <w:style w:type="character" w:styleId="EndnoteTextChar" w:customStyle="1">
    <w:name w:val="Endnote Text Char"/>
    <w:basedOn w:val="DefaultParagraphFont"/>
    <w:link w:val="EndnoteText"/>
    <w:uiPriority w:val="99"/>
    <w:semiHidden/>
    <w:rsid w:val="00CD1FD7"/>
    <w:rPr>
      <w:sz w:val="20"/>
      <w:szCs w:val="20"/>
    </w:rPr>
  </w:style>
  <w:style w:type="character" w:styleId="EndnoteReference">
    <w:name w:val="endnote reference"/>
    <w:basedOn w:val="DefaultParagraphFont"/>
    <w:uiPriority w:val="99"/>
    <w:semiHidden/>
    <w:unhideWhenUsed/>
    <w:rsid w:val="00CD1FD7"/>
    <w:rPr>
      <w:vertAlign w:val="superscript"/>
    </w:rPr>
  </w:style>
  <w:style w:type="table" w:styleId="MediumList1-Accent2">
    <w:name w:val="Medium List 1 Accent 2"/>
    <w:basedOn w:val="TableNormal"/>
    <w:uiPriority w:val="65"/>
    <w:rsid w:val="00CD1FD7"/>
    <w:pPr>
      <w:spacing w:after="0" w:line="240" w:lineRule="auto"/>
    </w:pPr>
    <w:rPr>
      <w:rFonts w:ascii="Calibri" w:hAnsi="Calibri" w:eastAsia="??" w:cs="Times New Roman"/>
      <w:color w:val="000000" w:themeColor="text1"/>
      <w:lang w:eastAsia="nl-NL"/>
    </w:rPr>
    <w:tblPr>
      <w:tblStyleRowBandSize w:val="1"/>
      <w:tblStyleColBandSize w:val="1"/>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paragraph" w:styleId="Standard" w:customStyle="1">
    <w:name w:val="Standard"/>
    <w:rsid w:val="00CD1FD7"/>
    <w:pPr>
      <w:suppressAutoHyphens/>
      <w:autoSpaceDN w:val="0"/>
      <w:spacing w:after="0" w:line="240" w:lineRule="auto"/>
      <w:textAlignment w:val="baseline"/>
    </w:pPr>
    <w:rPr>
      <w:rFonts w:ascii="Times New Roman" w:hAnsi="Times New Roman" w:eastAsia="SimSun" w:cs="Mangal"/>
      <w:kern w:val="3"/>
      <w:sz w:val="24"/>
      <w:szCs w:val="24"/>
      <w:lang w:bidi="hi-IN"/>
    </w:rPr>
  </w:style>
  <w:style w:type="paragraph" w:styleId="Geenafstand1" w:customStyle="1">
    <w:name w:val="Geen afstand1"/>
    <w:uiPriority w:val="99"/>
    <w:rsid w:val="00CD1FD7"/>
    <w:pPr>
      <w:spacing w:after="0" w:line="240" w:lineRule="auto"/>
    </w:pPr>
    <w:rPr>
      <w:rFonts w:ascii="Calibri" w:hAnsi="Calibri" w:eastAsia="Times New Roman" w:cs="Times New Roman"/>
      <w:sz w:val="24"/>
      <w:szCs w:val="24"/>
    </w:rPr>
  </w:style>
  <w:style w:type="character" w:styleId="CharAttribute8" w:customStyle="1">
    <w:name w:val="CharAttribute8"/>
    <w:uiPriority w:val="99"/>
    <w:rsid w:val="00CD1FD7"/>
    <w:rPr>
      <w:rFonts w:ascii="Calibri" w:eastAsia="Times New Roman"/>
    </w:rPr>
  </w:style>
  <w:style w:type="character" w:styleId="IntenseReference">
    <w:name w:val="Intense Reference"/>
    <w:basedOn w:val="DefaultParagraphFont"/>
    <w:uiPriority w:val="32"/>
    <w:qFormat/>
    <w:rsid w:val="00CD1FD7"/>
    <w:rPr>
      <w:b/>
      <w:bCs/>
      <w:smallCaps/>
      <w:color w:val="4472C4" w:themeColor="accent1"/>
      <w:spacing w:val="5"/>
    </w:rPr>
  </w:style>
  <w:style w:type="character" w:styleId="Hyperlink">
    <w:name w:val="Hyperlink"/>
    <w:basedOn w:val="DefaultParagraphFont"/>
    <w:uiPriority w:val="99"/>
    <w:unhideWhenUsed/>
    <w:rsid w:val="00CD1FD7"/>
    <w:rPr>
      <w:color w:val="0563C1" w:themeColor="hyperlink"/>
      <w:u w:val="single"/>
    </w:rPr>
  </w:style>
  <w:style w:type="table" w:styleId="Tabelraster1" w:customStyle="1">
    <w:name w:val="Tabelraster1"/>
    <w:basedOn w:val="TableNormal"/>
    <w:next w:val="TableGrid"/>
    <w:rsid w:val="00CD1FD7"/>
    <w:pPr>
      <w:spacing w:after="0" w:line="280" w:lineRule="atLeast"/>
    </w:pPr>
    <w:rPr>
      <w:rFonts w:ascii="Times New Roman" w:hAnsi="Times New Roman" w:eastAsia="Times New Roman" w:cs="Times New Roman"/>
      <w:sz w:val="20"/>
      <w:szCs w:val="20"/>
      <w:lang w:eastAsia="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2" w:customStyle="1">
    <w:name w:val="Tabelraster2"/>
    <w:basedOn w:val="TableNormal"/>
    <w:next w:val="TableGrid"/>
    <w:uiPriority w:val="59"/>
    <w:rsid w:val="00CD1F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link w:val="SubtitleChar"/>
    <w:uiPriority w:val="11"/>
    <w:qFormat/>
    <w:rsid w:val="00CD1FD7"/>
    <w:pPr>
      <w:numPr>
        <w:ilvl w:val="1"/>
      </w:numPr>
      <w:spacing w:after="160"/>
    </w:pPr>
    <w:rPr>
      <w:rFonts w:eastAsiaTheme="minorEastAsia"/>
      <w:color w:val="5A5A5A" w:themeColor="text1" w:themeTint="A5"/>
      <w:spacing w:val="15"/>
      <w:sz w:val="22"/>
      <w:szCs w:val="22"/>
    </w:rPr>
  </w:style>
  <w:style w:type="character" w:styleId="SubtitleChar" w:customStyle="1">
    <w:name w:val="Subtitle Char"/>
    <w:basedOn w:val="DefaultParagraphFont"/>
    <w:link w:val="Subtitle"/>
    <w:uiPriority w:val="11"/>
    <w:rsid w:val="00CD1FD7"/>
    <w:rPr>
      <w:rFonts w:eastAsiaTheme="minorEastAsia"/>
      <w:color w:val="5A5A5A" w:themeColor="text1" w:themeTint="A5"/>
      <w:spacing w:val="15"/>
    </w:rPr>
  </w:style>
  <w:style w:type="paragraph" w:styleId="TOCHeading">
    <w:name w:val="TOC Heading"/>
    <w:basedOn w:val="Heading1"/>
    <w:next w:val="Normal"/>
    <w:uiPriority w:val="39"/>
    <w:unhideWhenUsed/>
    <w:qFormat/>
    <w:rsid w:val="00CD1FD7"/>
    <w:pPr>
      <w:spacing w:before="240" w:line="259" w:lineRule="auto"/>
      <w:outlineLvl w:val="9"/>
    </w:pPr>
    <w:rPr>
      <w:rFonts w:asciiTheme="majorHAnsi" w:hAnsiTheme="majorHAnsi"/>
      <w:b w:val="0"/>
      <w:bCs w:val="0"/>
      <w:sz w:val="32"/>
      <w:szCs w:val="32"/>
      <w:lang w:eastAsia="nl-NL"/>
    </w:rPr>
  </w:style>
  <w:style w:type="paragraph" w:styleId="TOC1">
    <w:name w:val="toc 1"/>
    <w:basedOn w:val="Normal"/>
    <w:next w:val="Normal"/>
    <w:autoRedefine/>
    <w:uiPriority w:val="39"/>
    <w:unhideWhenUsed/>
    <w:rsid w:val="00CD1FD7"/>
    <w:pPr>
      <w:spacing w:after="100"/>
    </w:pPr>
  </w:style>
  <w:style w:type="paragraph" w:styleId="TOC2">
    <w:name w:val="toc 2"/>
    <w:basedOn w:val="Normal"/>
    <w:next w:val="Normal"/>
    <w:autoRedefine/>
    <w:uiPriority w:val="39"/>
    <w:unhideWhenUsed/>
    <w:rsid w:val="00CD1FD7"/>
    <w:pPr>
      <w:spacing w:after="100"/>
      <w:ind w:left="240"/>
    </w:pPr>
  </w:style>
  <w:style w:type="paragraph" w:styleId="Default" w:customStyle="1">
    <w:name w:val="Default"/>
    <w:rsid w:val="00CD1FD7"/>
    <w:pPr>
      <w:autoSpaceDE w:val="0"/>
      <w:autoSpaceDN w:val="0"/>
      <w:adjustRightInd w:val="0"/>
      <w:spacing w:after="0" w:line="240" w:lineRule="auto"/>
    </w:pPr>
    <w:rPr>
      <w:rFonts w:ascii="Calibri" w:hAnsi="Calibri" w:cs="Calibri" w:eastAsiaTheme="minorEastAsia"/>
      <w:color w:val="000000"/>
      <w:sz w:val="24"/>
      <w:szCs w:val="24"/>
      <w:lang w:eastAsia="zh-CN"/>
    </w:rPr>
  </w:style>
  <w:style w:type="paragraph" w:styleId="Revision">
    <w:name w:val="Revision"/>
    <w:hidden/>
    <w:uiPriority w:val="99"/>
    <w:semiHidden/>
    <w:rsid w:val="00CD1FD7"/>
    <w:pPr>
      <w:spacing w:after="0" w:line="240" w:lineRule="auto"/>
    </w:pPr>
    <w:rPr>
      <w:sz w:val="24"/>
      <w:szCs w:val="24"/>
    </w:rPr>
  </w:style>
  <w:style w:type="paragraph" w:styleId="BodyTextIndent">
    <w:name w:val="Body Text Indent"/>
    <w:basedOn w:val="Normal"/>
    <w:link w:val="BodyTextIndentChar"/>
    <w:uiPriority w:val="99"/>
    <w:semiHidden/>
    <w:unhideWhenUsed/>
    <w:rsid w:val="00CD1FD7"/>
    <w:pPr>
      <w:spacing w:after="120"/>
      <w:ind w:left="283"/>
    </w:pPr>
  </w:style>
  <w:style w:type="character" w:styleId="BodyTextIndentChar" w:customStyle="1">
    <w:name w:val="Body Text Indent Char"/>
    <w:basedOn w:val="DefaultParagraphFont"/>
    <w:link w:val="BodyTextIndent"/>
    <w:uiPriority w:val="99"/>
    <w:semiHidden/>
    <w:rsid w:val="00CD1FD7"/>
    <w:rPr>
      <w:sz w:val="24"/>
      <w:szCs w:val="24"/>
    </w:rPr>
  </w:style>
  <w:style w:type="paragraph" w:styleId="NormalWeb">
    <w:name w:val="Normal (Web)"/>
    <w:basedOn w:val="Normal"/>
    <w:uiPriority w:val="99"/>
    <w:unhideWhenUsed/>
    <w:rsid w:val="00CD1FD7"/>
    <w:pPr>
      <w:spacing w:before="150" w:after="150"/>
    </w:pPr>
    <w:rPr>
      <w:rFonts w:ascii="Verdana" w:hAnsi="Verdana" w:eastAsia="Times New Roman" w:cs="Times New Roman"/>
      <w:color w:val="02323E"/>
      <w:lang w:eastAsia="nl-NL"/>
    </w:rPr>
  </w:style>
  <w:style w:type="paragraph" w:styleId="NoSpacing">
    <w:name w:val="No Spacing"/>
    <w:link w:val="NoSpacingChar"/>
    <w:uiPriority w:val="99"/>
    <w:qFormat/>
    <w:rsid w:val="00CD1FD7"/>
    <w:pPr>
      <w:spacing w:after="0" w:line="240" w:lineRule="auto"/>
    </w:pPr>
    <w:rPr>
      <w:rFonts w:ascii="Times New Roman" w:hAnsi="Times New Roman" w:eastAsia="Times New Roman" w:cs="Times New Roman"/>
      <w:sz w:val="24"/>
      <w:szCs w:val="24"/>
      <w:lang w:eastAsia="nl-NL"/>
    </w:rPr>
  </w:style>
  <w:style w:type="character" w:styleId="fontstyle01" w:customStyle="1">
    <w:name w:val="fontstyle01"/>
    <w:basedOn w:val="DefaultParagraphFont"/>
    <w:rsid w:val="00CD1FD7"/>
    <w:rPr>
      <w:rFonts w:hint="default" w:ascii="Formata-Italic" w:hAnsi="Formata-Italic"/>
      <w:b w:val="0"/>
      <w:bCs w:val="0"/>
      <w:i/>
      <w:iCs/>
      <w:color w:val="231F20"/>
      <w:sz w:val="18"/>
      <w:szCs w:val="18"/>
    </w:rPr>
  </w:style>
  <w:style w:type="paragraph" w:styleId="xmsonormal" w:customStyle="1">
    <w:name w:val="x_msonormal"/>
    <w:basedOn w:val="Normal"/>
    <w:rsid w:val="00CD1FD7"/>
    <w:pPr>
      <w:spacing w:before="100" w:beforeAutospacing="1" w:after="100" w:afterAutospacing="1"/>
    </w:pPr>
    <w:rPr>
      <w:rFonts w:ascii="Times New Roman" w:hAnsi="Times New Roman" w:cs="Times New Roman"/>
      <w:lang w:eastAsia="nl-NL"/>
    </w:rPr>
  </w:style>
  <w:style w:type="paragraph" w:styleId="xmsolistparagraph" w:customStyle="1">
    <w:name w:val="x_msolistparagraph"/>
    <w:basedOn w:val="Normal"/>
    <w:rsid w:val="00CD1FD7"/>
    <w:pPr>
      <w:spacing w:before="100" w:beforeAutospacing="1" w:after="100" w:afterAutospacing="1"/>
    </w:pPr>
    <w:rPr>
      <w:rFonts w:ascii="Times New Roman" w:hAnsi="Times New Roman" w:cs="Times New Roman"/>
      <w:lang w:eastAsia="nl-NL"/>
    </w:rPr>
  </w:style>
  <w:style w:type="table" w:styleId="Onopgemaaktetabel21" w:customStyle="1">
    <w:name w:val="Onopgemaakte tabel 21"/>
    <w:basedOn w:val="TableNormal"/>
    <w:next w:val="PlainTable2"/>
    <w:uiPriority w:val="42"/>
    <w:rsid w:val="00CD1FD7"/>
    <w:pPr>
      <w:spacing w:after="0" w:line="240" w:lineRule="auto"/>
    </w:pPr>
    <w:rPr>
      <w:rFonts w:cs="Times New Roman" w:eastAsiaTheme="minorEastAsia"/>
      <w:lang w:val="en-US" w:bidi="en-US"/>
    </w:rPr>
    <w:tblPr>
      <w:tblStyleRowBandSize w:val="1"/>
      <w:tblStyleColBandSize w:val="1"/>
      <w:tblBorders>
        <w:top w:val="single" w:color="7F7F7F" w:sz="4" w:space="0"/>
        <w:bottom w:val="single" w:color="7F7F7F" w:sz="4" w:space="0"/>
      </w:tblBorders>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StylePr>
    <w:tblStylePr w:type="lastCol">
      <w:rPr>
        <w:b/>
        <w:bCs/>
      </w:r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table" w:styleId="PlainTable2">
    <w:name w:val="Plain Table 2"/>
    <w:basedOn w:val="TableNormal"/>
    <w:uiPriority w:val="42"/>
    <w:rsid w:val="00CD1FD7"/>
    <w:pPr>
      <w:spacing w:after="0" w:line="240" w:lineRule="auto"/>
    </w:pPr>
    <w:rPr>
      <w:rFonts w:eastAsiaTheme="minorEastAsia"/>
      <w:lang w:eastAsia="zh-CN"/>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character" w:styleId="ilfuvd" w:customStyle="1">
    <w:name w:val="ilfuvd"/>
    <w:basedOn w:val="DefaultParagraphFont"/>
    <w:rsid w:val="00CD1FD7"/>
  </w:style>
  <w:style w:type="paragraph" w:styleId="TOC3">
    <w:name w:val="toc 3"/>
    <w:basedOn w:val="Normal"/>
    <w:next w:val="Normal"/>
    <w:autoRedefine/>
    <w:uiPriority w:val="39"/>
    <w:unhideWhenUsed/>
    <w:rsid w:val="00CC77F3"/>
    <w:pPr>
      <w:tabs>
        <w:tab w:val="right" w:leader="dot" w:pos="9923"/>
      </w:tabs>
      <w:spacing w:after="100"/>
      <w:ind w:left="480"/>
    </w:pPr>
  </w:style>
  <w:style w:type="table" w:styleId="Tabelraster7" w:customStyle="1">
    <w:name w:val="Tabelraster7"/>
    <w:basedOn w:val="TableNormal"/>
    <w:next w:val="TableGrid"/>
    <w:rsid w:val="00CD1FD7"/>
    <w:pPr>
      <w:spacing w:after="0" w:line="280" w:lineRule="atLeast"/>
    </w:pPr>
    <w:rPr>
      <w:rFonts w:ascii="Times New Roman" w:hAnsi="Times New Roman" w:eastAsia="Times New Roman" w:cs="Times New Roman"/>
      <w:sz w:val="20"/>
      <w:szCs w:val="20"/>
      <w:lang w:eastAsia="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CD1FD7"/>
    <w:pPr>
      <w:spacing w:before="100" w:beforeAutospacing="1" w:after="100" w:afterAutospacing="1"/>
    </w:pPr>
    <w:rPr>
      <w:rFonts w:ascii="Times New Roman" w:hAnsi="Times New Roman" w:eastAsia="Times New Roman" w:cs="Times New Roman"/>
      <w:lang w:eastAsia="nl-NL"/>
    </w:rPr>
  </w:style>
  <w:style w:type="character" w:styleId="contentcontrol" w:customStyle="1">
    <w:name w:val="contentcontrol"/>
    <w:basedOn w:val="DefaultParagraphFont"/>
    <w:rsid w:val="00CD1FD7"/>
  </w:style>
  <w:style w:type="character" w:styleId="normaltextrun" w:customStyle="1">
    <w:name w:val="normaltextrun"/>
    <w:basedOn w:val="DefaultParagraphFont"/>
    <w:rsid w:val="00CD1FD7"/>
  </w:style>
  <w:style w:type="character" w:styleId="eop" w:customStyle="1">
    <w:name w:val="eop"/>
    <w:basedOn w:val="DefaultParagraphFont"/>
    <w:rsid w:val="00CD1FD7"/>
  </w:style>
  <w:style w:type="character" w:styleId="pagebreaktextspan" w:customStyle="1">
    <w:name w:val="pagebreaktextspan"/>
    <w:basedOn w:val="DefaultParagraphFont"/>
    <w:rsid w:val="00CD1FD7"/>
  </w:style>
  <w:style w:type="character" w:styleId="bcx9" w:customStyle="1">
    <w:name w:val="bcx9"/>
    <w:basedOn w:val="DefaultParagraphFont"/>
    <w:rsid w:val="00CD1FD7"/>
  </w:style>
  <w:style w:type="character" w:styleId="spellingerror" w:customStyle="1">
    <w:name w:val="spellingerror"/>
    <w:basedOn w:val="DefaultParagraphFont"/>
    <w:rsid w:val="00CD1FD7"/>
  </w:style>
  <w:style w:type="character" w:styleId="contextualspellingandgrammarerror" w:customStyle="1">
    <w:name w:val="contextualspellingandgrammarerror"/>
    <w:basedOn w:val="DefaultParagraphFont"/>
    <w:rsid w:val="00CD1FD7"/>
  </w:style>
  <w:style w:type="character" w:styleId="superscript" w:customStyle="1">
    <w:name w:val="superscript"/>
    <w:basedOn w:val="DefaultParagraphFont"/>
    <w:rsid w:val="00CD1FD7"/>
  </w:style>
  <w:style w:type="paragraph" w:styleId="Caption">
    <w:name w:val="caption"/>
    <w:basedOn w:val="Normal"/>
    <w:next w:val="Normal"/>
    <w:uiPriority w:val="35"/>
    <w:unhideWhenUsed/>
    <w:qFormat/>
    <w:rsid w:val="00CD1FD7"/>
    <w:rPr>
      <w:rFonts w:eastAsiaTheme="minorEastAsia" w:cstheme="minorHAnsi"/>
      <w:bCs/>
      <w:caps/>
      <w:color w:val="4472C4" w:themeColor="accent1"/>
      <w:sz w:val="18"/>
      <w:szCs w:val="18"/>
      <w:lang w:eastAsia="nl-NL"/>
    </w:rPr>
  </w:style>
  <w:style w:type="paragraph" w:styleId="Title">
    <w:name w:val="Title"/>
    <w:basedOn w:val="Normal"/>
    <w:next w:val="Normal"/>
    <w:link w:val="TitleChar"/>
    <w:uiPriority w:val="99"/>
    <w:qFormat/>
    <w:rsid w:val="00CD1FD7"/>
    <w:pPr>
      <w:spacing w:before="360" w:after="60"/>
      <w:contextualSpacing/>
    </w:pPr>
    <w:rPr>
      <w:rFonts w:asciiTheme="majorHAnsi" w:hAnsiTheme="majorHAnsi" w:eastAsiaTheme="majorEastAsia" w:cstheme="majorBidi"/>
      <w:caps/>
      <w:color w:val="000000" w:themeColor="text1"/>
      <w:spacing w:val="-20"/>
      <w:kern w:val="28"/>
      <w:sz w:val="72"/>
      <w:szCs w:val="52"/>
      <w:lang w:eastAsia="nl-NL"/>
    </w:rPr>
  </w:style>
  <w:style w:type="character" w:styleId="TitleChar" w:customStyle="1">
    <w:name w:val="Title Char"/>
    <w:basedOn w:val="DefaultParagraphFont"/>
    <w:link w:val="Title"/>
    <w:uiPriority w:val="99"/>
    <w:rsid w:val="00CD1FD7"/>
    <w:rPr>
      <w:rFonts w:asciiTheme="majorHAnsi" w:hAnsiTheme="majorHAnsi" w:eastAsiaTheme="majorEastAsia" w:cstheme="majorBidi"/>
      <w:caps/>
      <w:color w:val="000000" w:themeColor="text1"/>
      <w:spacing w:val="-20"/>
      <w:kern w:val="28"/>
      <w:sz w:val="72"/>
      <w:szCs w:val="52"/>
      <w:lang w:eastAsia="nl-NL"/>
    </w:rPr>
  </w:style>
  <w:style w:type="character" w:styleId="Emphasis">
    <w:name w:val="Emphasis"/>
    <w:basedOn w:val="DefaultParagraphFont"/>
    <w:uiPriority w:val="20"/>
    <w:qFormat/>
    <w:rsid w:val="00CD1FD7"/>
    <w:rPr>
      <w:i/>
      <w:iCs/>
    </w:rPr>
  </w:style>
  <w:style w:type="character" w:styleId="NoSpacingChar" w:customStyle="1">
    <w:name w:val="No Spacing Char"/>
    <w:basedOn w:val="DefaultParagraphFont"/>
    <w:link w:val="NoSpacing"/>
    <w:uiPriority w:val="99"/>
    <w:rsid w:val="00CD1FD7"/>
    <w:rPr>
      <w:rFonts w:ascii="Times New Roman" w:hAnsi="Times New Roman" w:eastAsia="Times New Roman" w:cs="Times New Roman"/>
      <w:sz w:val="24"/>
      <w:szCs w:val="24"/>
      <w:lang w:eastAsia="nl-NL"/>
    </w:rPr>
  </w:style>
  <w:style w:type="paragraph" w:styleId="Quote">
    <w:name w:val="Quote"/>
    <w:basedOn w:val="Normal"/>
    <w:next w:val="Normal"/>
    <w:link w:val="QuoteChar"/>
    <w:uiPriority w:val="29"/>
    <w:qFormat/>
    <w:rsid w:val="00CD1FD7"/>
    <w:pPr>
      <w:spacing w:line="360" w:lineRule="auto"/>
    </w:pPr>
    <w:rPr>
      <w:rFonts w:eastAsiaTheme="minorEastAsia" w:cstheme="minorHAnsi"/>
      <w:i/>
      <w:iCs/>
      <w:color w:val="4472C4" w:themeColor="accent1"/>
      <w:sz w:val="28"/>
      <w:szCs w:val="20"/>
      <w:lang w:eastAsia="nl-NL"/>
    </w:rPr>
  </w:style>
  <w:style w:type="character" w:styleId="QuoteChar" w:customStyle="1">
    <w:name w:val="Quote Char"/>
    <w:basedOn w:val="DefaultParagraphFont"/>
    <w:link w:val="Quote"/>
    <w:uiPriority w:val="29"/>
    <w:rsid w:val="00CD1FD7"/>
    <w:rPr>
      <w:rFonts w:eastAsiaTheme="minorEastAsia" w:cstheme="minorHAnsi"/>
      <w:i/>
      <w:iCs/>
      <w:color w:val="4472C4" w:themeColor="accent1"/>
      <w:sz w:val="28"/>
      <w:szCs w:val="20"/>
      <w:lang w:eastAsia="nl-NL"/>
    </w:rPr>
  </w:style>
  <w:style w:type="paragraph" w:styleId="IntenseQuote">
    <w:name w:val="Intense Quote"/>
    <w:basedOn w:val="Normal"/>
    <w:next w:val="Normal"/>
    <w:link w:val="IntenseQuoteChar"/>
    <w:uiPriority w:val="30"/>
    <w:qFormat/>
    <w:rsid w:val="00CD1FD7"/>
    <w:pPr>
      <w:pBdr>
        <w:top w:val="single" w:color="000000" w:themeColor="text1" w:sz="36" w:space="5"/>
        <w:bottom w:val="single" w:color="44546A" w:themeColor="text2" w:sz="18" w:space="5"/>
      </w:pBdr>
      <w:spacing w:before="200" w:after="280" w:line="360" w:lineRule="auto"/>
    </w:pPr>
    <w:rPr>
      <w:rFonts w:eastAsiaTheme="minorEastAsia" w:cstheme="minorHAnsi"/>
      <w:b/>
      <w:bCs/>
      <w:i/>
      <w:iCs/>
      <w:color w:val="7F7F7F" w:themeColor="text1" w:themeTint="80"/>
      <w:sz w:val="26"/>
      <w:szCs w:val="20"/>
      <w:lang w:eastAsia="nl-NL"/>
    </w:rPr>
  </w:style>
  <w:style w:type="character" w:styleId="IntenseQuoteChar" w:customStyle="1">
    <w:name w:val="Intense Quote Char"/>
    <w:basedOn w:val="DefaultParagraphFont"/>
    <w:link w:val="IntenseQuote"/>
    <w:uiPriority w:val="30"/>
    <w:rsid w:val="00CD1FD7"/>
    <w:rPr>
      <w:rFonts w:eastAsiaTheme="minorEastAsia" w:cstheme="minorHAnsi"/>
      <w:b/>
      <w:bCs/>
      <w:i/>
      <w:iCs/>
      <w:color w:val="7F7F7F" w:themeColor="text1" w:themeTint="80"/>
      <w:sz w:val="26"/>
      <w:szCs w:val="20"/>
      <w:lang w:eastAsia="nl-NL"/>
    </w:rPr>
  </w:style>
  <w:style w:type="character" w:styleId="SubtleEmphasis">
    <w:name w:val="Subtle Emphasis"/>
    <w:basedOn w:val="DefaultParagraphFont"/>
    <w:uiPriority w:val="19"/>
    <w:qFormat/>
    <w:rsid w:val="00CD1FD7"/>
    <w:rPr>
      <w:i/>
      <w:iCs/>
      <w:color w:val="4472C4" w:themeColor="accent1"/>
    </w:rPr>
  </w:style>
  <w:style w:type="character" w:styleId="IntenseEmphasis">
    <w:name w:val="Intense Emphasis"/>
    <w:basedOn w:val="DefaultParagraphFont"/>
    <w:uiPriority w:val="21"/>
    <w:qFormat/>
    <w:rsid w:val="00CD1FD7"/>
    <w:rPr>
      <w:b/>
      <w:bCs/>
      <w:i/>
      <w:iCs/>
      <w:color w:val="44546A" w:themeColor="text2"/>
    </w:rPr>
  </w:style>
  <w:style w:type="character" w:styleId="SubtleReference">
    <w:name w:val="Subtle Reference"/>
    <w:basedOn w:val="DefaultParagraphFont"/>
    <w:uiPriority w:val="31"/>
    <w:qFormat/>
    <w:rsid w:val="00CD1FD7"/>
    <w:rPr>
      <w:rFonts w:asciiTheme="minorHAnsi" w:hAnsiTheme="minorHAnsi"/>
      <w:smallCaps/>
      <w:color w:val="ED7D31" w:themeColor="accent2"/>
      <w:sz w:val="22"/>
      <w:u w:val="none"/>
    </w:rPr>
  </w:style>
  <w:style w:type="character" w:styleId="BookTitle">
    <w:name w:val="Book Title"/>
    <w:basedOn w:val="DefaultParagraphFont"/>
    <w:uiPriority w:val="33"/>
    <w:qFormat/>
    <w:rsid w:val="00CD1FD7"/>
    <w:rPr>
      <w:rFonts w:asciiTheme="minorHAnsi" w:hAnsiTheme="minorHAnsi"/>
      <w:b/>
      <w:bCs/>
      <w:caps/>
      <w:color w:val="1F3864" w:themeColor="accent1" w:themeShade="80"/>
      <w:spacing w:val="5"/>
      <w:sz w:val="22"/>
    </w:rPr>
  </w:style>
  <w:style w:type="character" w:styleId="PlaceholderText">
    <w:name w:val="Placeholder Text"/>
    <w:basedOn w:val="DefaultParagraphFont"/>
    <w:uiPriority w:val="99"/>
    <w:rsid w:val="00CD1FD7"/>
    <w:rPr>
      <w:color w:val="808080"/>
    </w:rPr>
  </w:style>
  <w:style w:type="paragraph" w:styleId="HBO-Vopleidingskader" w:customStyle="1">
    <w:name w:val="HBO-V opleidingskader"/>
    <w:basedOn w:val="BodyText"/>
    <w:link w:val="HBO-VopleidingskaderChar"/>
    <w:rsid w:val="00CD1FD7"/>
    <w:pPr>
      <w:overflowPunct w:val="0"/>
      <w:autoSpaceDE/>
      <w:autoSpaceDN/>
      <w:ind w:left="0"/>
    </w:pPr>
    <w:rPr>
      <w:rFonts w:ascii="Arial" w:hAnsi="Arial" w:eastAsia="Times New Roman" w:cs="Times New Roman"/>
      <w:kern w:val="28"/>
      <w:sz w:val="20"/>
    </w:rPr>
  </w:style>
  <w:style w:type="character" w:styleId="HBO-VopleidingskaderChar" w:customStyle="1">
    <w:name w:val="HBO-V opleidingskader Char"/>
    <w:basedOn w:val="DefaultParagraphFont"/>
    <w:link w:val="HBO-Vopleidingskader"/>
    <w:rsid w:val="00CD1FD7"/>
    <w:rPr>
      <w:rFonts w:ascii="Arial" w:hAnsi="Arial" w:eastAsia="Times New Roman" w:cs="Times New Roman"/>
      <w:kern w:val="28"/>
      <w:sz w:val="20"/>
      <w:szCs w:val="24"/>
      <w:lang w:eastAsia="nl-NL"/>
    </w:rPr>
  </w:style>
  <w:style w:type="paragraph" w:styleId="bronvermelding" w:customStyle="1">
    <w:name w:val="bronvermelding"/>
    <w:basedOn w:val="Normal"/>
    <w:rsid w:val="00CD1FD7"/>
    <w:pPr>
      <w:tabs>
        <w:tab w:val="right" w:pos="9360"/>
      </w:tabs>
      <w:suppressAutoHyphens/>
      <w:spacing w:after="0"/>
    </w:pPr>
    <w:rPr>
      <w:rFonts w:ascii="CG Times" w:hAnsi="CG Times" w:eastAsia="Times New Roman" w:cs="Times New Roman"/>
      <w:sz w:val="20"/>
      <w:szCs w:val="20"/>
      <w:lang w:val="en-US"/>
    </w:rPr>
  </w:style>
  <w:style w:type="character" w:styleId="BodyText3Char" w:customStyle="1">
    <w:name w:val="Body Text 3 Char"/>
    <w:basedOn w:val="DefaultParagraphFont"/>
    <w:link w:val="BodyText3"/>
    <w:uiPriority w:val="99"/>
    <w:semiHidden/>
    <w:rsid w:val="00CD1FD7"/>
    <w:rPr>
      <w:rFonts w:cstheme="minorHAnsi"/>
      <w:sz w:val="16"/>
      <w:szCs w:val="16"/>
      <w:lang w:eastAsia="nl-NL"/>
    </w:rPr>
  </w:style>
  <w:style w:type="paragraph" w:styleId="BodyText3">
    <w:name w:val="Body Text 3"/>
    <w:basedOn w:val="Normal"/>
    <w:link w:val="BodyText3Char"/>
    <w:uiPriority w:val="99"/>
    <w:semiHidden/>
    <w:unhideWhenUsed/>
    <w:rsid w:val="00CD1FD7"/>
    <w:pPr>
      <w:spacing w:after="120" w:line="276" w:lineRule="auto"/>
    </w:pPr>
    <w:rPr>
      <w:rFonts w:cstheme="minorHAnsi"/>
      <w:sz w:val="16"/>
      <w:szCs w:val="16"/>
      <w:lang w:eastAsia="nl-NL"/>
    </w:rPr>
  </w:style>
  <w:style w:type="character" w:styleId="Plattetekst3Char1" w:customStyle="1">
    <w:name w:val="Platte tekst 3 Char1"/>
    <w:basedOn w:val="DefaultParagraphFont"/>
    <w:uiPriority w:val="99"/>
    <w:semiHidden/>
    <w:rsid w:val="00CD1FD7"/>
    <w:rPr>
      <w:sz w:val="16"/>
      <w:szCs w:val="16"/>
    </w:rPr>
  </w:style>
  <w:style w:type="character" w:styleId="OnderwerpvanopmerkingChar1" w:customStyle="1">
    <w:name w:val="Onderwerp van opmerking Char1"/>
    <w:basedOn w:val="CommentTextChar"/>
    <w:uiPriority w:val="99"/>
    <w:semiHidden/>
    <w:rsid w:val="00CD1FD7"/>
    <w:rPr>
      <w:rFonts w:eastAsiaTheme="minorEastAsia" w:cstheme="minorHAnsi"/>
      <w:b/>
      <w:bCs/>
      <w:sz w:val="20"/>
      <w:szCs w:val="20"/>
      <w:lang w:eastAsia="nl-NL"/>
    </w:rPr>
  </w:style>
  <w:style w:type="character" w:styleId="PlattetekstinspringenChar1" w:customStyle="1">
    <w:name w:val="Platte tekst inspringen Char1"/>
    <w:basedOn w:val="DefaultParagraphFont"/>
    <w:uiPriority w:val="99"/>
    <w:semiHidden/>
    <w:rsid w:val="00CD1FD7"/>
  </w:style>
  <w:style w:type="character" w:styleId="BodyTextIndent3Char" w:customStyle="1">
    <w:name w:val="Body Text Indent 3 Char"/>
    <w:basedOn w:val="DefaultParagraphFont"/>
    <w:link w:val="BodyTextIndent3"/>
    <w:uiPriority w:val="99"/>
    <w:semiHidden/>
    <w:rsid w:val="00CD1FD7"/>
    <w:rPr>
      <w:rFonts w:cstheme="minorHAnsi"/>
      <w:sz w:val="16"/>
      <w:szCs w:val="16"/>
      <w:lang w:eastAsia="nl-NL"/>
    </w:rPr>
  </w:style>
  <w:style w:type="paragraph" w:styleId="BodyTextIndent3">
    <w:name w:val="Body Text Indent 3"/>
    <w:basedOn w:val="Normal"/>
    <w:link w:val="BodyTextIndent3Char"/>
    <w:uiPriority w:val="99"/>
    <w:semiHidden/>
    <w:unhideWhenUsed/>
    <w:rsid w:val="00CD1FD7"/>
    <w:pPr>
      <w:spacing w:after="120" w:line="276" w:lineRule="auto"/>
      <w:ind w:left="283"/>
    </w:pPr>
    <w:rPr>
      <w:rFonts w:cstheme="minorHAnsi"/>
      <w:sz w:val="16"/>
      <w:szCs w:val="16"/>
      <w:lang w:eastAsia="nl-NL"/>
    </w:rPr>
  </w:style>
  <w:style w:type="character" w:styleId="Plattetekstinspringen3Char1" w:customStyle="1">
    <w:name w:val="Platte tekst inspringen 3 Char1"/>
    <w:basedOn w:val="DefaultParagraphFont"/>
    <w:uiPriority w:val="99"/>
    <w:semiHidden/>
    <w:rsid w:val="00CD1FD7"/>
    <w:rPr>
      <w:sz w:val="16"/>
      <w:szCs w:val="16"/>
    </w:rPr>
  </w:style>
  <w:style w:type="paragraph" w:styleId="HRNaamInstituut" w:customStyle="1">
    <w:name w:val="HR_NaamInstituut"/>
    <w:basedOn w:val="Normal"/>
    <w:uiPriority w:val="99"/>
    <w:rsid w:val="00CD1FD7"/>
    <w:pPr>
      <w:spacing w:after="0" w:line="280" w:lineRule="atLeast"/>
    </w:pPr>
    <w:rPr>
      <w:rFonts w:ascii="Arial" w:hAnsi="Arial" w:eastAsia="Times New Roman" w:cs="Times New Roman"/>
      <w:b/>
      <w:lang w:eastAsia="nl-NL"/>
    </w:rPr>
  </w:style>
  <w:style w:type="paragraph" w:styleId="HROpleidingen" w:customStyle="1">
    <w:name w:val="HR_Opleidingen"/>
    <w:basedOn w:val="Normal"/>
    <w:uiPriority w:val="99"/>
    <w:rsid w:val="00CD1FD7"/>
    <w:pPr>
      <w:spacing w:after="0" w:line="260" w:lineRule="atLeast"/>
    </w:pPr>
    <w:rPr>
      <w:rFonts w:ascii="Arial" w:hAnsi="Arial" w:eastAsia="Times New Roman" w:cs="Times New Roman"/>
      <w:color w:val="4C4C4C"/>
      <w:sz w:val="18"/>
      <w:lang w:eastAsia="nl-NL"/>
    </w:rPr>
  </w:style>
  <w:style w:type="paragraph" w:styleId="Stijl1" w:customStyle="1">
    <w:name w:val="Stijl1"/>
    <w:basedOn w:val="Heading1"/>
    <w:link w:val="Stijl1Char"/>
    <w:qFormat/>
    <w:rsid w:val="00CD1FD7"/>
    <w:pPr>
      <w:spacing w:line="276" w:lineRule="auto"/>
    </w:pPr>
    <w:rPr>
      <w:rFonts w:ascii="Arial" w:hAnsi="Arial" w:cstheme="minorHAnsi"/>
      <w:b w:val="0"/>
      <w:caps/>
      <w:sz w:val="24"/>
      <w:szCs w:val="24"/>
      <w:lang w:eastAsia="nl-NL"/>
    </w:rPr>
  </w:style>
  <w:style w:type="character" w:styleId="Stijl1Char" w:customStyle="1">
    <w:name w:val="Stijl1 Char"/>
    <w:basedOn w:val="Heading1Char"/>
    <w:link w:val="Stijl1"/>
    <w:rsid w:val="00CD1FD7"/>
    <w:rPr>
      <w:rFonts w:ascii="Arial" w:hAnsi="Arial" w:eastAsiaTheme="majorEastAsia" w:cstheme="minorHAnsi"/>
      <w:b w:val="0"/>
      <w:bCs/>
      <w:caps/>
      <w:color w:val="2F5496" w:themeColor="accent1" w:themeShade="BF"/>
      <w:sz w:val="24"/>
      <w:szCs w:val="24"/>
      <w:lang w:eastAsia="nl-NL"/>
    </w:rPr>
  </w:style>
  <w:style w:type="character" w:styleId="LineNumber">
    <w:name w:val="line number"/>
    <w:basedOn w:val="DefaultParagraphFont"/>
    <w:uiPriority w:val="99"/>
    <w:semiHidden/>
    <w:unhideWhenUsed/>
    <w:rsid w:val="00CD1FD7"/>
  </w:style>
  <w:style w:type="character" w:styleId="FollowedHyperlink">
    <w:name w:val="FollowedHyperlink"/>
    <w:basedOn w:val="DefaultParagraphFont"/>
    <w:uiPriority w:val="99"/>
    <w:semiHidden/>
    <w:unhideWhenUsed/>
    <w:rsid w:val="00CD1FD7"/>
    <w:rPr>
      <w:color w:val="954F72" w:themeColor="followedHyperlink"/>
      <w:u w:val="single"/>
    </w:rPr>
  </w:style>
  <w:style w:type="paragraph" w:styleId="Pa31" w:customStyle="1">
    <w:name w:val="Pa3+1"/>
    <w:basedOn w:val="Default"/>
    <w:next w:val="Default"/>
    <w:uiPriority w:val="99"/>
    <w:rsid w:val="00CD1FD7"/>
    <w:pPr>
      <w:spacing w:line="201" w:lineRule="atLeast"/>
    </w:pPr>
    <w:rPr>
      <w:rFonts w:ascii="HQINW C+ Interstate" w:hAnsi="HQINW C+ Interstate" w:eastAsiaTheme="minorHAnsi" w:cstheme="minorBidi"/>
      <w:color w:val="auto"/>
      <w:lang w:eastAsia="en-US"/>
    </w:rPr>
  </w:style>
  <w:style w:type="paragraph" w:styleId="Pa41" w:customStyle="1">
    <w:name w:val="Pa4+1"/>
    <w:basedOn w:val="Default"/>
    <w:next w:val="Default"/>
    <w:uiPriority w:val="99"/>
    <w:rsid w:val="00CD1FD7"/>
    <w:pPr>
      <w:spacing w:line="211" w:lineRule="atLeast"/>
    </w:pPr>
    <w:rPr>
      <w:rFonts w:ascii="HQINW C+ Interstate" w:hAnsi="HQINW C+ Interstate" w:eastAsiaTheme="minorHAnsi" w:cstheme="minorBidi"/>
      <w:color w:val="auto"/>
      <w:lang w:eastAsia="en-US"/>
    </w:rPr>
  </w:style>
  <w:style w:type="table" w:styleId="TableGrid1" w:customStyle="1">
    <w:name w:val="Table Grid1"/>
    <w:basedOn w:val="TableNormal"/>
    <w:next w:val="TableGrid"/>
    <w:rsid w:val="00CD1FD7"/>
    <w:pPr>
      <w:spacing w:after="0" w:line="280" w:lineRule="atLeast"/>
    </w:pPr>
    <w:rPr>
      <w:rFonts w:ascii="Times New Roman" w:hAnsi="Times New Roman" w:eastAsia="Times New Roman" w:cs="Times New Roman"/>
      <w:sz w:val="20"/>
      <w:szCs w:val="20"/>
      <w:lang w:eastAsia="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11" w:customStyle="1">
    <w:name w:val="Tabelraster11"/>
    <w:basedOn w:val="TableNormal"/>
    <w:next w:val="TableGrid"/>
    <w:rsid w:val="00CD1F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21" w:customStyle="1">
    <w:name w:val="Tabelraster21"/>
    <w:basedOn w:val="TableNormal"/>
    <w:next w:val="TableGrid"/>
    <w:rsid w:val="00CD1F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3" w:customStyle="1">
    <w:name w:val="Tabelraster3"/>
    <w:basedOn w:val="TableNormal"/>
    <w:next w:val="TableGrid"/>
    <w:rsid w:val="00CD1F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4" w:customStyle="1">
    <w:name w:val="Tabelraster4"/>
    <w:basedOn w:val="TableNormal"/>
    <w:next w:val="TableGrid"/>
    <w:rsid w:val="00CD1F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5" w:customStyle="1">
    <w:name w:val="Tabelraster5"/>
    <w:basedOn w:val="TableNormal"/>
    <w:next w:val="TableGrid"/>
    <w:rsid w:val="00CD1F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6" w:customStyle="1">
    <w:name w:val="Tabelraster6"/>
    <w:basedOn w:val="TableNormal"/>
    <w:next w:val="TableGrid"/>
    <w:rsid w:val="00CD1F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CD1FD7"/>
    <w:rPr>
      <w:color w:val="808080"/>
      <w:shd w:val="clear" w:color="auto" w:fill="E6E6E6"/>
    </w:rPr>
  </w:style>
  <w:style w:type="table" w:styleId="Tabelraster22" w:customStyle="1">
    <w:name w:val="Tabelraster22"/>
    <w:basedOn w:val="TableNormal"/>
    <w:next w:val="TableGrid"/>
    <w:uiPriority w:val="59"/>
    <w:rsid w:val="00CD1F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Voetnoottekst1" w:customStyle="1">
    <w:name w:val="Voetnoottekst1"/>
    <w:basedOn w:val="Normal"/>
    <w:next w:val="FootnoteText"/>
    <w:uiPriority w:val="99"/>
    <w:unhideWhenUsed/>
    <w:rsid w:val="00CD1FD7"/>
    <w:pPr>
      <w:spacing w:after="0"/>
    </w:pPr>
    <w:rPr>
      <w:rFonts w:ascii="Calibri" w:hAnsi="Calibri" w:eastAsia="Calibri" w:cs="Times New Roman"/>
      <w:sz w:val="22"/>
      <w:szCs w:val="22"/>
    </w:rPr>
  </w:style>
  <w:style w:type="table" w:styleId="TableGrid2" w:customStyle="1">
    <w:name w:val="Table Grid2"/>
    <w:basedOn w:val="TableNormal"/>
    <w:next w:val="TableGrid"/>
    <w:uiPriority w:val="59"/>
    <w:rsid w:val="00CD1F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CD1F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23" w:customStyle="1">
    <w:name w:val="Tabelraster23"/>
    <w:basedOn w:val="TableNormal"/>
    <w:next w:val="TableGrid"/>
    <w:uiPriority w:val="59"/>
    <w:rsid w:val="00CD1F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CD1F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24" w:customStyle="1">
    <w:name w:val="Tabelraster24"/>
    <w:basedOn w:val="TableNormal"/>
    <w:next w:val="TableGrid"/>
    <w:rsid w:val="00CD1F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3Char1" w:customStyle="1">
    <w:name w:val="Body Text 3 Char1"/>
    <w:basedOn w:val="DefaultParagraphFont"/>
    <w:uiPriority w:val="99"/>
    <w:semiHidden/>
    <w:rsid w:val="00CD1FD7"/>
    <w:rPr>
      <w:rFonts w:eastAsiaTheme="minorEastAsia" w:cstheme="minorHAnsi"/>
      <w:sz w:val="16"/>
      <w:szCs w:val="16"/>
      <w:lang w:eastAsia="nl-NL"/>
    </w:rPr>
  </w:style>
  <w:style w:type="character" w:styleId="CommentSubjectChar1" w:customStyle="1">
    <w:name w:val="Comment Subject Char1"/>
    <w:basedOn w:val="CommentTextChar"/>
    <w:uiPriority w:val="99"/>
    <w:semiHidden/>
    <w:rsid w:val="00CD1FD7"/>
    <w:rPr>
      <w:rFonts w:eastAsiaTheme="minorEastAsia" w:cstheme="minorHAnsi"/>
      <w:b/>
      <w:bCs/>
      <w:sz w:val="20"/>
      <w:szCs w:val="20"/>
      <w:lang w:eastAsia="nl-NL"/>
    </w:rPr>
  </w:style>
  <w:style w:type="character" w:styleId="BodyTextIndentChar1" w:customStyle="1">
    <w:name w:val="Body Text Indent Char1"/>
    <w:basedOn w:val="DefaultParagraphFont"/>
    <w:uiPriority w:val="99"/>
    <w:semiHidden/>
    <w:rsid w:val="00CD1FD7"/>
    <w:rPr>
      <w:rFonts w:eastAsiaTheme="minorEastAsia" w:cstheme="minorHAnsi"/>
      <w:sz w:val="20"/>
      <w:szCs w:val="20"/>
      <w:lang w:eastAsia="nl-NL"/>
    </w:rPr>
  </w:style>
  <w:style w:type="character" w:styleId="BodyTextIndent3Char1" w:customStyle="1">
    <w:name w:val="Body Text Indent 3 Char1"/>
    <w:basedOn w:val="DefaultParagraphFont"/>
    <w:uiPriority w:val="99"/>
    <w:semiHidden/>
    <w:rsid w:val="00CD1FD7"/>
    <w:rPr>
      <w:rFonts w:eastAsiaTheme="minorEastAsia" w:cstheme="minorHAnsi"/>
      <w:sz w:val="16"/>
      <w:szCs w:val="16"/>
      <w:lang w:eastAsia="nl-NL"/>
    </w:rPr>
  </w:style>
  <w:style w:type="character" w:styleId="Onopgelostemelding1" w:customStyle="1">
    <w:name w:val="Onopgeloste melding1"/>
    <w:basedOn w:val="DefaultParagraphFont"/>
    <w:uiPriority w:val="99"/>
    <w:semiHidden/>
    <w:unhideWhenUsed/>
    <w:rsid w:val="00CD1FD7"/>
    <w:rPr>
      <w:color w:val="808080"/>
      <w:shd w:val="clear" w:color="auto" w:fill="E6E6E6"/>
    </w:rPr>
  </w:style>
  <w:style w:type="table" w:styleId="TableGrid5" w:customStyle="1">
    <w:name w:val="Table Grid5"/>
    <w:basedOn w:val="TableNormal"/>
    <w:next w:val="TableGrid"/>
    <w:rsid w:val="00CD1FD7"/>
    <w:pPr>
      <w:spacing w:after="0" w:line="280" w:lineRule="atLeast"/>
    </w:pPr>
    <w:rPr>
      <w:rFonts w:ascii="Times New Roman" w:hAnsi="Times New Roman" w:eastAsia="Times New Roman" w:cs="Times New Roman"/>
      <w:sz w:val="20"/>
      <w:szCs w:val="20"/>
      <w:lang w:eastAsia="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12" w:customStyle="1">
    <w:name w:val="Tabelraster12"/>
    <w:basedOn w:val="TableNormal"/>
    <w:next w:val="TableGrid"/>
    <w:rsid w:val="00CD1F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13" w:customStyle="1">
    <w:name w:val="Tabelraster13"/>
    <w:basedOn w:val="TableNormal"/>
    <w:next w:val="TableGrid"/>
    <w:rsid w:val="00CD1F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61" w:customStyle="1">
    <w:name w:val="Tabelraster61"/>
    <w:basedOn w:val="TableNormal"/>
    <w:next w:val="TableGrid"/>
    <w:rsid w:val="00CD1F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cxw12965965" w:customStyle="1">
    <w:name w:val="scxw12965965"/>
    <w:basedOn w:val="DefaultParagraphFont"/>
    <w:rsid w:val="00CD1FD7"/>
  </w:style>
  <w:style w:type="character" w:styleId="apple-converted-space" w:customStyle="1">
    <w:name w:val="apple-converted-space"/>
    <w:basedOn w:val="DefaultParagraphFont"/>
    <w:rsid w:val="00CD1FD7"/>
  </w:style>
  <w:style w:type="table" w:styleId="ListTable3-Accent1">
    <w:name w:val="List Table 3 Accent 1"/>
    <w:basedOn w:val="TableNormal"/>
    <w:uiPriority w:val="48"/>
    <w:rsid w:val="00CD1FD7"/>
    <w:pPr>
      <w:spacing w:after="0" w:line="240" w:lineRule="auto"/>
    </w:pPr>
    <w:rPr>
      <w:rFonts w:eastAsiaTheme="minorEastAsia"/>
      <w:lang w:eastAsia="zh-CN"/>
    </w:r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rPr>
      <w:tblPr/>
      <w:tcPr>
        <w:shd w:val="clear" w:color="auto" w:fill="4472C4" w:themeFill="accent1"/>
      </w:tcPr>
    </w:tblStylePr>
    <w:tblStylePr w:type="lastRow">
      <w:rPr>
        <w:b/>
        <w:bCs/>
      </w:rPr>
      <w:tblPr/>
      <w:tcPr>
        <w:tcBorders>
          <w:top w:val="double" w:color="4472C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472C4" w:themeColor="accent1" w:sz="4" w:space="0"/>
          <w:right w:val="single" w:color="4472C4" w:themeColor="accent1" w:sz="4" w:space="0"/>
        </w:tcBorders>
      </w:tcPr>
    </w:tblStylePr>
    <w:tblStylePr w:type="band1Horz">
      <w:tblPr/>
      <w:tcPr>
        <w:tcBorders>
          <w:top w:val="single" w:color="4472C4" w:themeColor="accent1" w:sz="4" w:space="0"/>
          <w:bottom w:val="single" w:color="4472C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themeColor="accent1" w:sz="4" w:space="0"/>
          <w:left w:val="nil"/>
        </w:tcBorders>
      </w:tcPr>
    </w:tblStylePr>
    <w:tblStylePr w:type="swCell">
      <w:tblPr/>
      <w:tcPr>
        <w:tcBorders>
          <w:top w:val="double" w:color="4472C4" w:themeColor="accent1" w:sz="4" w:space="0"/>
          <w:right w:val="nil"/>
        </w:tcBorders>
      </w:tcPr>
    </w:tblStylePr>
  </w:style>
  <w:style w:type="table" w:styleId="ListTable3-Accent6">
    <w:name w:val="List Table 3 Accent 6"/>
    <w:basedOn w:val="TableNormal"/>
    <w:uiPriority w:val="48"/>
    <w:rsid w:val="00CD1FD7"/>
    <w:pPr>
      <w:spacing w:after="0" w:line="240" w:lineRule="auto"/>
    </w:pPr>
    <w:rPr>
      <w:rFonts w:eastAsiaTheme="minorEastAsia"/>
      <w:lang w:eastAsia="zh-CN"/>
    </w:r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rPr>
      <w:tblPr/>
      <w:tcPr>
        <w:shd w:val="clear" w:color="auto" w:fill="70AD47" w:themeFill="accent6"/>
      </w:tcPr>
    </w:tblStylePr>
    <w:tblStylePr w:type="lastRow">
      <w:rPr>
        <w:b/>
        <w:bCs/>
      </w:rPr>
      <w:tblPr/>
      <w:tcPr>
        <w:tcBorders>
          <w:top w:val="double" w:color="70AD47"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0AD47" w:themeColor="accent6" w:sz="4" w:space="0"/>
          <w:right w:val="single" w:color="70AD47" w:themeColor="accent6" w:sz="4" w:space="0"/>
        </w:tcBorders>
      </w:tcPr>
    </w:tblStylePr>
    <w:tblStylePr w:type="band1Horz">
      <w:tblPr/>
      <w:tcPr>
        <w:tcBorders>
          <w:top w:val="single" w:color="70AD47" w:themeColor="accent6" w:sz="4" w:space="0"/>
          <w:bottom w:val="single" w:color="70AD47"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0AD47" w:themeColor="accent6" w:sz="4" w:space="0"/>
          <w:left w:val="nil"/>
        </w:tcBorders>
      </w:tcPr>
    </w:tblStylePr>
    <w:tblStylePr w:type="swCell">
      <w:tblPr/>
      <w:tcPr>
        <w:tcBorders>
          <w:top w:val="double" w:color="70AD47" w:themeColor="accent6" w:sz="4" w:space="0"/>
          <w:right w:val="nil"/>
        </w:tcBorders>
      </w:tcPr>
    </w:tblStylePr>
  </w:style>
  <w:style w:type="table" w:styleId="GridTable5Dark-Accent1">
    <w:name w:val="Grid Table 5 Dark Accent 1"/>
    <w:basedOn w:val="TableNormal"/>
    <w:uiPriority w:val="50"/>
    <w:rsid w:val="00CD1FD7"/>
    <w:pPr>
      <w:spacing w:after="0" w:line="240" w:lineRule="auto"/>
    </w:pPr>
    <w:rPr>
      <w:rFonts w:eastAsiaTheme="minorEastAsia"/>
      <w:lang w:eastAsia="zh-CN"/>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4-Accent1">
    <w:name w:val="List Table 4 Accent 1"/>
    <w:basedOn w:val="TableNormal"/>
    <w:uiPriority w:val="49"/>
    <w:rsid w:val="00CD1FD7"/>
    <w:pPr>
      <w:spacing w:after="0" w:line="240" w:lineRule="auto"/>
    </w:pPr>
    <w:rPr>
      <w:rFonts w:eastAsiaTheme="minorEastAsia"/>
      <w:lang w:eastAsia="zh-CN"/>
    </w:r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tcBorders>
        <w:shd w:val="clear" w:color="auto" w:fill="4472C4" w:themeFill="accent1"/>
      </w:tcPr>
    </w:tblStylePr>
    <w:tblStylePr w:type="lastRow">
      <w:rPr>
        <w:b/>
        <w:bCs/>
      </w:rPr>
      <w:tblPr/>
      <w:tcPr>
        <w:tcBorders>
          <w:top w:val="doub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ention">
    <w:name w:val="Mention"/>
    <w:basedOn w:val="DefaultParagraphFont"/>
    <w:uiPriority w:val="99"/>
    <w:unhideWhenUsed/>
    <w:rsid w:val="00CD1FD7"/>
    <w:rPr>
      <w:color w:val="2B579A"/>
      <w:shd w:val="clear" w:color="auto" w:fill="E6E6E6"/>
    </w:rPr>
  </w:style>
  <w:style w:type="paragraph" w:styleId="TOC4">
    <w:name w:val="toc 4"/>
    <w:basedOn w:val="Normal"/>
    <w:next w:val="Normal"/>
    <w:autoRedefine/>
    <w:uiPriority w:val="39"/>
    <w:unhideWhenUsed/>
    <w:rsid w:val="00CD1FD7"/>
    <w:pPr>
      <w:spacing w:after="100" w:line="259" w:lineRule="auto"/>
      <w:ind w:left="660"/>
    </w:pPr>
    <w:rPr>
      <w:rFonts w:eastAsiaTheme="minorEastAsia"/>
      <w:sz w:val="22"/>
      <w:szCs w:val="22"/>
      <w:lang w:eastAsia="nl-NL"/>
    </w:rPr>
  </w:style>
  <w:style w:type="paragraph" w:styleId="TOC5">
    <w:name w:val="toc 5"/>
    <w:basedOn w:val="Normal"/>
    <w:next w:val="Normal"/>
    <w:autoRedefine/>
    <w:uiPriority w:val="39"/>
    <w:unhideWhenUsed/>
    <w:rsid w:val="00CD1FD7"/>
    <w:pPr>
      <w:spacing w:after="100" w:line="259" w:lineRule="auto"/>
      <w:ind w:left="880"/>
    </w:pPr>
    <w:rPr>
      <w:rFonts w:eastAsiaTheme="minorEastAsia"/>
      <w:sz w:val="22"/>
      <w:szCs w:val="22"/>
      <w:lang w:eastAsia="nl-NL"/>
    </w:rPr>
  </w:style>
  <w:style w:type="paragraph" w:styleId="TOC6">
    <w:name w:val="toc 6"/>
    <w:basedOn w:val="Normal"/>
    <w:next w:val="Normal"/>
    <w:autoRedefine/>
    <w:uiPriority w:val="39"/>
    <w:unhideWhenUsed/>
    <w:rsid w:val="00CD1FD7"/>
    <w:pPr>
      <w:spacing w:after="100" w:line="259" w:lineRule="auto"/>
      <w:ind w:left="1100"/>
    </w:pPr>
    <w:rPr>
      <w:rFonts w:eastAsiaTheme="minorEastAsia"/>
      <w:sz w:val="22"/>
      <w:szCs w:val="22"/>
      <w:lang w:eastAsia="nl-NL"/>
    </w:rPr>
  </w:style>
  <w:style w:type="paragraph" w:styleId="TOC7">
    <w:name w:val="toc 7"/>
    <w:basedOn w:val="Normal"/>
    <w:next w:val="Normal"/>
    <w:autoRedefine/>
    <w:uiPriority w:val="39"/>
    <w:unhideWhenUsed/>
    <w:rsid w:val="00CD1FD7"/>
    <w:pPr>
      <w:spacing w:after="100" w:line="259" w:lineRule="auto"/>
      <w:ind w:left="1320"/>
    </w:pPr>
    <w:rPr>
      <w:rFonts w:eastAsiaTheme="minorEastAsia"/>
      <w:sz w:val="22"/>
      <w:szCs w:val="22"/>
      <w:lang w:eastAsia="nl-NL"/>
    </w:rPr>
  </w:style>
  <w:style w:type="paragraph" w:styleId="TOC8">
    <w:name w:val="toc 8"/>
    <w:basedOn w:val="Normal"/>
    <w:next w:val="Normal"/>
    <w:autoRedefine/>
    <w:uiPriority w:val="39"/>
    <w:unhideWhenUsed/>
    <w:rsid w:val="00CD1FD7"/>
    <w:pPr>
      <w:spacing w:after="100" w:line="259" w:lineRule="auto"/>
      <w:ind w:left="1540"/>
    </w:pPr>
    <w:rPr>
      <w:rFonts w:eastAsiaTheme="minorEastAsia"/>
      <w:sz w:val="22"/>
      <w:szCs w:val="22"/>
      <w:lang w:eastAsia="nl-NL"/>
    </w:rPr>
  </w:style>
  <w:style w:type="paragraph" w:styleId="TOC9">
    <w:name w:val="toc 9"/>
    <w:basedOn w:val="Normal"/>
    <w:next w:val="Normal"/>
    <w:autoRedefine/>
    <w:uiPriority w:val="39"/>
    <w:unhideWhenUsed/>
    <w:rsid w:val="00CD1FD7"/>
    <w:pPr>
      <w:spacing w:after="100" w:line="259" w:lineRule="auto"/>
      <w:ind w:left="1760"/>
    </w:pPr>
    <w:rPr>
      <w:rFonts w:eastAsiaTheme="minorEastAsia"/>
      <w:sz w:val="22"/>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999444">
      <w:bodyDiv w:val="1"/>
      <w:marLeft w:val="0"/>
      <w:marRight w:val="0"/>
      <w:marTop w:val="0"/>
      <w:marBottom w:val="0"/>
      <w:divBdr>
        <w:top w:val="none" w:sz="0" w:space="0" w:color="auto"/>
        <w:left w:val="none" w:sz="0" w:space="0" w:color="auto"/>
        <w:bottom w:val="none" w:sz="0" w:space="0" w:color="auto"/>
        <w:right w:val="none" w:sz="0" w:space="0" w:color="auto"/>
      </w:divBdr>
    </w:div>
    <w:div w:id="304437144">
      <w:bodyDiv w:val="1"/>
      <w:marLeft w:val="0"/>
      <w:marRight w:val="0"/>
      <w:marTop w:val="0"/>
      <w:marBottom w:val="0"/>
      <w:divBdr>
        <w:top w:val="none" w:sz="0" w:space="0" w:color="auto"/>
        <w:left w:val="none" w:sz="0" w:space="0" w:color="auto"/>
        <w:bottom w:val="none" w:sz="0" w:space="0" w:color="auto"/>
        <w:right w:val="none" w:sz="0" w:space="0" w:color="auto"/>
      </w:divBdr>
    </w:div>
    <w:div w:id="383987028">
      <w:bodyDiv w:val="1"/>
      <w:marLeft w:val="0"/>
      <w:marRight w:val="0"/>
      <w:marTop w:val="0"/>
      <w:marBottom w:val="0"/>
      <w:divBdr>
        <w:top w:val="none" w:sz="0" w:space="0" w:color="auto"/>
        <w:left w:val="none" w:sz="0" w:space="0" w:color="auto"/>
        <w:bottom w:val="none" w:sz="0" w:space="0" w:color="auto"/>
        <w:right w:val="none" w:sz="0" w:space="0" w:color="auto"/>
      </w:divBdr>
    </w:div>
    <w:div w:id="1087728713">
      <w:bodyDiv w:val="1"/>
      <w:marLeft w:val="0"/>
      <w:marRight w:val="0"/>
      <w:marTop w:val="0"/>
      <w:marBottom w:val="0"/>
      <w:divBdr>
        <w:top w:val="none" w:sz="0" w:space="0" w:color="auto"/>
        <w:left w:val="none" w:sz="0" w:space="0" w:color="auto"/>
        <w:bottom w:val="none" w:sz="0" w:space="0" w:color="auto"/>
        <w:right w:val="none" w:sz="0" w:space="0" w:color="auto"/>
      </w:divBdr>
    </w:div>
    <w:div w:id="1850175391">
      <w:bodyDiv w:val="1"/>
      <w:marLeft w:val="0"/>
      <w:marRight w:val="0"/>
      <w:marTop w:val="0"/>
      <w:marBottom w:val="0"/>
      <w:divBdr>
        <w:top w:val="none" w:sz="0" w:space="0" w:color="auto"/>
        <w:left w:val="none" w:sz="0" w:space="0" w:color="auto"/>
        <w:bottom w:val="none" w:sz="0" w:space="0" w:color="auto"/>
        <w:right w:val="none" w:sz="0" w:space="0" w:color="auto"/>
      </w:divBdr>
    </w:div>
    <w:div w:id="207993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13" /><Relationship Type="http://schemas.openxmlformats.org/officeDocument/2006/relationships/hyperlink" Target="mailto:ivg-afstuderenhbov@hr.nl" TargetMode="External" Id="rId18" /><Relationship Type="http://schemas.openxmlformats.org/officeDocument/2006/relationships/header" Target="header1.xml" Id="rId26" /><Relationship Type="http://schemas.openxmlformats.org/officeDocument/2006/relationships/theme" Target="theme/theme1.xml" Id="rId39" /><Relationship Type="http://schemas.openxmlformats.org/officeDocument/2006/relationships/hyperlink" Target="https://www.hogeschoolrotterdam.nl/samenwerking/instituten/instituut-voor-gezondheidszorg/opleidingen/verpleegkunde/" TargetMode="External" Id="rId21" /><Relationship Type="http://schemas.openxmlformats.org/officeDocument/2006/relationships/footer" Target="footer4.xml" Id="rId34" /><Relationship Type="http://schemas.openxmlformats.org/officeDocument/2006/relationships/settings" Target="settings.xml" Id="rId7" /><Relationship Type="http://schemas.openxmlformats.org/officeDocument/2006/relationships/hyperlink" Target="https://www.google.nl/url?sa=i&amp;rct=j&amp;q=&amp;esrc=s&amp;source=images&amp;cd=&amp;cad=rja&amp;uact=8&amp;ved=&amp;url=https://frenetti.com/producten/professionaliteitscan/&amp;psig=AFQjCNHgVGgEIIKCiixf85j9-UqJXnkNVw&amp;ust=1453376664738905" TargetMode="External" Id="rId12" /><Relationship Type="http://schemas.openxmlformats.org/officeDocument/2006/relationships/image" Target="media/image4.png" Id="rId17" /><Relationship Type="http://schemas.openxmlformats.org/officeDocument/2006/relationships/image" Target="media/image5.png" Id="rId25" /><Relationship Type="http://schemas.openxmlformats.org/officeDocument/2006/relationships/header" Target="header4.xm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https://www.hogeschoolrotterdam.nl/samenwerking/instituten/instituut-voor-gezondheidszorg/opleidingen/verpleegkunde/" TargetMode="External" Id="rId16" /><Relationship Type="http://schemas.openxmlformats.org/officeDocument/2006/relationships/hyperlink" Target="https://www.hogeschoolrotterdam.nl/globalassets/beoordelingsformulier-afstudeerstage-en-eindassessment_2024-2025.docx" TargetMode="External" Id="rId20" /><Relationship Type="http://schemas.openxmlformats.org/officeDocument/2006/relationships/header" Target="head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mailto:ivg-afstuderenhbov@hr.nl" TargetMode="External" Id="rId24" /><Relationship Type="http://schemas.openxmlformats.org/officeDocument/2006/relationships/header" Target="header3.xml" Id="rId32" /><Relationship Type="http://schemas.openxmlformats.org/officeDocument/2006/relationships/footer" Target="footer6.xml" Id="rId37" /><Relationship Type="http://schemas.openxmlformats.org/officeDocument/2006/relationships/numbering" Target="numbering.xml" Id="rId5" /><Relationship Type="http://schemas.openxmlformats.org/officeDocument/2006/relationships/hyperlink" Target="mailto:ivg-afstuderenhbov@hr.nl" TargetMode="External" Id="rId23" /><Relationship Type="http://schemas.openxmlformats.org/officeDocument/2006/relationships/footer" Target="footer2.xml" Id="rId28" /><Relationship Type="http://schemas.openxmlformats.org/officeDocument/2006/relationships/header" Target="header5.xml" Id="rId36"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 Type="http://schemas.openxmlformats.org/officeDocument/2006/relationships/hyperlink" Target="mailto:ivg-afstuderenhbov@hr.nl" TargetMode="External" Id="rId22"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footer" Target="footer5.xm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www.hogeschoolrotterdam.nl/samenwerking/instituten/instituut-voor-gezondheidszorg/opleidingen/verpleegkunde/" TargetMode="External" Id="Rebd7ff5101c04a9c" /><Relationship Type="http://schemas.openxmlformats.org/officeDocument/2006/relationships/hyperlink" Target="https://www.hogeschoolrotterdam.nl/globalassets/mediatheek/downloads/apa7-verwijswijzer-hr.pdf" TargetMode="External" Id="R347f6333b2fc4a07" /><Relationship Type="http://schemas.openxmlformats.org/officeDocument/2006/relationships/hyperlink" Target="https://auteursrechten.nl/wp-content/uploads/2024/05/De-APA-richtlijnen-uitgelegd-Generatieve-AI-Versie-1.0.pdf" TargetMode="External" Id="R43434696cb9d4190" /><Relationship Type="http://schemas.openxmlformats.org/officeDocument/2006/relationships/hyperlink" Target="https://hint.hr.nl/nl/HR/Over-de-HR/Kwaliteit-en-onderwijs/chatgpt/" TargetMode="External" Id="R16e84b381c5d4f27" /><Relationship Type="http://schemas.openxmlformats.org/officeDocument/2006/relationships/hyperlink" Target="https://hint.hr.nl/globalassets/hr-brede-themas/hogeschool/kwaliteit-en-onderwijs/toetsen-en-beoordelen/stroomschema-chatgpt-6mrt2023.pdf" TargetMode="External" Id="R1b3d799f7d2045af" /><Relationship Type="http://schemas.openxmlformats.org/officeDocument/2006/relationships/hyperlink" Target="https://confluence.hr.nl/display/IV/IVG+Verpleegkunde?preview=/122422153/525043222/Format%20bewijslast.docx" TargetMode="External" Id="R6f3801b53cf3422f" /></Relationships>
</file>

<file path=word/theme/theme1.xml><?xml version="1.0" encoding="utf-8"?>
<a:theme xmlns:a="http://schemas.openxmlformats.org/drawingml/2006/main" xmlns:thm15="http://schemas.microsoft.com/office/thememl/2012/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d789ec4-ced5-4e50-baeb-26dbfc63a5ae">
      <UserInfo>
        <DisplayName>Flink, E.E.P. (Lisette)</DisplayName>
        <AccountId>7</AccountId>
        <AccountType/>
      </UserInfo>
      <UserInfo>
        <DisplayName>Driel, A.G. van (Anne Geert)</DisplayName>
        <AccountId>44</AccountId>
        <AccountType/>
      </UserInfo>
    </SharedWithUsers>
    <lcf76f155ced4ddcb4097134ff3c332f xmlns="9e640979-e92c-45e2-8a05-9a272490f771">
      <Terms xmlns="http://schemas.microsoft.com/office/infopath/2007/PartnerControls"/>
    </lcf76f155ced4ddcb4097134ff3c332f>
    <TaxCatchAll xmlns="9d789ec4-ced5-4e50-baeb-26dbfc63a5a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30A095AD770F4B9C1BB12655ED0CFC" ma:contentTypeVersion="17" ma:contentTypeDescription="Create a new document." ma:contentTypeScope="" ma:versionID="585c1f6d74aa16cc7d07f9912bc4146e">
  <xsd:schema xmlns:xsd="http://www.w3.org/2001/XMLSchema" xmlns:xs="http://www.w3.org/2001/XMLSchema" xmlns:p="http://schemas.microsoft.com/office/2006/metadata/properties" xmlns:ns2="9e640979-e92c-45e2-8a05-9a272490f771" xmlns:ns3="9d789ec4-ced5-4e50-baeb-26dbfc63a5ae" targetNamespace="http://schemas.microsoft.com/office/2006/metadata/properties" ma:root="true" ma:fieldsID="3161ae666fe812b4e8795fcd1181cf1d" ns2:_="" ns3:_="">
    <xsd:import namespace="9e640979-e92c-45e2-8a05-9a272490f771"/>
    <xsd:import namespace="9d789ec4-ced5-4e50-baeb-26dbfc63a5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0979-e92c-45e2-8a05-9a272490f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789ec4-ced5-4e50-baeb-26dbfc63a5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9ca774-1fed-4e20-9325-083c30cafdee}" ma:internalName="TaxCatchAll" ma:showField="CatchAllData" ma:web="9d789ec4-ced5-4e50-baeb-26dbfc63a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0C5C14-F1D0-4277-8A20-FC4216446BF4}">
  <ds:schemaRefs>
    <ds:schemaRef ds:uri="http://schemas.microsoft.com/sharepoint/v3/contenttype/forms"/>
  </ds:schemaRefs>
</ds:datastoreItem>
</file>

<file path=customXml/itemProps2.xml><?xml version="1.0" encoding="utf-8"?>
<ds:datastoreItem xmlns:ds="http://schemas.openxmlformats.org/officeDocument/2006/customXml" ds:itemID="{F3055532-12BA-49F1-9343-9D3FFC8B809A}">
  <ds:schemaRefs>
    <ds:schemaRef ds:uri="http://schemas.openxmlformats.org/officeDocument/2006/bibliography"/>
  </ds:schemaRefs>
</ds:datastoreItem>
</file>

<file path=customXml/itemProps3.xml><?xml version="1.0" encoding="utf-8"?>
<ds:datastoreItem xmlns:ds="http://schemas.openxmlformats.org/officeDocument/2006/customXml" ds:itemID="{AC627C82-D32D-49DA-ADC7-AC5284C9D229}">
  <ds:schemaRefs>
    <ds:schemaRef ds:uri="http://schemas.microsoft.com/office/2006/metadata/properties"/>
    <ds:schemaRef ds:uri="http://schemas.microsoft.com/office/infopath/2007/PartnerControls"/>
    <ds:schemaRef ds:uri="9d789ec4-ced5-4e50-baeb-26dbfc63a5ae"/>
    <ds:schemaRef ds:uri="9e640979-e92c-45e2-8a05-9a272490f771"/>
  </ds:schemaRefs>
</ds:datastoreItem>
</file>

<file path=customXml/itemProps4.xml><?xml version="1.0" encoding="utf-8"?>
<ds:datastoreItem xmlns:ds="http://schemas.openxmlformats.org/officeDocument/2006/customXml" ds:itemID="{31F035E3-5C60-457A-94B6-7AF22905C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0979-e92c-45e2-8a05-9a272490f771"/>
    <ds:schemaRef ds:uri="9d789ec4-ced5-4e50-baeb-26dbfc63a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Bravenboer-Monster, K.A. (Klarieke)</dc:creator>
  <keywords/>
  <dc:description/>
  <lastModifiedBy>Antwerpen-Hoogenraad, P.J. van (Paulien)</lastModifiedBy>
  <revision>124</revision>
  <lastPrinted>2024-07-16T20:16:00.0000000Z</lastPrinted>
  <dcterms:created xsi:type="dcterms:W3CDTF">2025-02-03T15:12:00.0000000Z</dcterms:created>
  <dcterms:modified xsi:type="dcterms:W3CDTF">2025-07-21T11:18:10.1643312Z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0x010100F630A095AD770F4B9C1BB12655ED0CFC</vt:lpwstr>
  </property>
  <property fmtid="{D5CDD505-2E9C-101B-9397-08002B2CF9AE}" pid="3" name="MediaServiceImageTags">
    <vt:lpwstr/>
  </property>
</Properties>
</file>