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C3" w:rsidRPr="005232C3" w:rsidRDefault="005232C3" w:rsidP="005232C3">
      <w:pPr>
        <w:rPr>
          <w:rFonts w:ascii="Arial" w:hAnsi="Arial" w:cs="Arial"/>
          <w:b/>
          <w:lang w:val="nl-NL"/>
        </w:rPr>
      </w:pPr>
      <w:r w:rsidRPr="005232C3">
        <w:rPr>
          <w:rFonts w:ascii="Arial" w:hAnsi="Arial" w:cs="Arial"/>
          <w:b/>
          <w:lang w:val="nl-NL"/>
        </w:rPr>
        <w:t>Leeswijzer landelijk praktijkleerboek  Bachelor Medische Hulpverlening</w:t>
      </w: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In de stage van jaar 3 en 4 wordt gewerkt met een landelijk praktijkleerboek voor de BMH. Studenten van de HU de HAN en de HR werken uit dit praktijkleerboek tijdens hun stages in de hoofdfase van de opleiding. Het praktijkleerboek is sinds schooljaar 2014-2015 in gebruik en zal geëvalueerd worden in het voorjaar van 2016.</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Het praktijkleerboek is digitaal en terug te vinden</w:t>
      </w:r>
      <w:r w:rsidR="00300C66">
        <w:rPr>
          <w:rFonts w:ascii="Arial" w:hAnsi="Arial" w:cs="Arial"/>
          <w:sz w:val="22"/>
          <w:szCs w:val="22"/>
          <w:lang w:val="nl-NL"/>
        </w:rPr>
        <w:t xml:space="preserve"> op de </w:t>
      </w:r>
      <w:r w:rsidRPr="005232C3">
        <w:rPr>
          <w:rFonts w:ascii="Arial" w:hAnsi="Arial" w:cs="Arial"/>
          <w:sz w:val="22"/>
          <w:szCs w:val="22"/>
          <w:lang w:val="nl-NL"/>
        </w:rPr>
        <w:t xml:space="preserve"> </w:t>
      </w:r>
      <w:hyperlink r:id="rId6" w:history="1">
        <w:r w:rsidR="00300C66" w:rsidRPr="00300C66">
          <w:rPr>
            <w:rStyle w:val="Hyperlink"/>
            <w:rFonts w:ascii="Arial" w:hAnsi="Arial" w:cs="Arial"/>
            <w:sz w:val="22"/>
            <w:szCs w:val="22"/>
            <w:lang w:val="nl-NL"/>
          </w:rPr>
          <w:t>Website BMH Rotterdam</w:t>
        </w:r>
      </w:hyperlink>
      <w:r w:rsidRPr="005232C3">
        <w:rPr>
          <w:rFonts w:ascii="Arial" w:hAnsi="Arial" w:cs="Arial"/>
          <w:sz w:val="22"/>
          <w:szCs w:val="22"/>
          <w:lang w:val="nl-NL"/>
        </w:rPr>
        <w:t>.</w:t>
      </w:r>
    </w:p>
    <w:p w:rsidR="005232C3" w:rsidRPr="005232C3" w:rsidRDefault="005232C3" w:rsidP="005232C3">
      <w:pPr>
        <w:rPr>
          <w:rFonts w:ascii="Arial" w:hAnsi="Arial" w:cs="Arial"/>
          <w:b/>
          <w:sz w:val="22"/>
          <w:szCs w:val="22"/>
          <w:lang w:val="nl-NL"/>
        </w:rPr>
      </w:pPr>
      <w:r w:rsidRPr="005232C3">
        <w:rPr>
          <w:rFonts w:ascii="Arial" w:hAnsi="Arial" w:cs="Arial"/>
          <w:b/>
          <w:sz w:val="22"/>
          <w:szCs w:val="22"/>
          <w:lang w:val="nl-NL"/>
        </w:rPr>
        <w:t>Belangrijk is om voorafgaand aan de stage het praktijkleerboek zeer grondig te le</w:t>
      </w:r>
      <w:r w:rsidR="00D837B1">
        <w:rPr>
          <w:rFonts w:ascii="Arial" w:hAnsi="Arial" w:cs="Arial"/>
          <w:b/>
          <w:sz w:val="22"/>
          <w:szCs w:val="22"/>
          <w:lang w:val="nl-NL"/>
        </w:rPr>
        <w:t xml:space="preserve">zen en te begrijpen wat er van </w:t>
      </w:r>
      <w:r w:rsidRPr="005232C3">
        <w:rPr>
          <w:rFonts w:ascii="Arial" w:hAnsi="Arial" w:cs="Arial"/>
          <w:b/>
          <w:sz w:val="22"/>
          <w:szCs w:val="22"/>
          <w:lang w:val="nl-NL"/>
        </w:rPr>
        <w:t>de student verwacht wordt. Deze leeswijzer is slechts een hulpmiddel.</w:t>
      </w: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b/>
          <w:sz w:val="22"/>
          <w:szCs w:val="22"/>
          <w:lang w:val="nl-NL"/>
        </w:rPr>
      </w:pPr>
      <w:r w:rsidRPr="005232C3">
        <w:rPr>
          <w:rFonts w:ascii="Arial" w:hAnsi="Arial" w:cs="Arial"/>
          <w:b/>
          <w:sz w:val="22"/>
          <w:szCs w:val="22"/>
          <w:lang w:val="nl-NL"/>
        </w:rPr>
        <w:t>Opbouw landelijk praktijkleerboek</w:t>
      </w:r>
    </w:p>
    <w:p w:rsidR="005232C3" w:rsidRPr="005232C3" w:rsidRDefault="005232C3" w:rsidP="005232C3">
      <w:pPr>
        <w:rPr>
          <w:rFonts w:ascii="Arial" w:hAnsi="Arial" w:cs="Arial"/>
          <w:sz w:val="22"/>
          <w:szCs w:val="22"/>
          <w:lang w:val="nl-NL"/>
        </w:rPr>
      </w:pPr>
      <w:r w:rsidRPr="005232C3">
        <w:rPr>
          <w:rFonts w:ascii="Arial" w:hAnsi="Arial" w:cs="Arial"/>
          <w:sz w:val="22"/>
          <w:szCs w:val="22"/>
          <w:u w:val="single"/>
          <w:lang w:val="nl-NL"/>
        </w:rPr>
        <w:t>Algemeen gedeelte:</w:t>
      </w:r>
      <w:r w:rsidRPr="005232C3">
        <w:rPr>
          <w:rFonts w:ascii="Arial" w:hAnsi="Arial" w:cs="Arial"/>
          <w:sz w:val="22"/>
          <w:szCs w:val="22"/>
          <w:lang w:val="nl-NL"/>
        </w:rPr>
        <w:t xml:space="preserve"> hierin staan alle zaken die gelden voor alle studenten in alle afstudeerrichtingen. Hier is onder andere opgenomen hoe de stageopdrachten (Kenmerkende Beroeps situaties –KBS en Korte praktijkbeoordelingen –KPB) gehanteerd dienen te worden. Verder staat hierin aangegeven hoe de begeleidingsstructuur is rondom de </w:t>
      </w:r>
      <w:r w:rsidR="00300C66">
        <w:rPr>
          <w:rFonts w:ascii="Arial" w:hAnsi="Arial" w:cs="Arial"/>
          <w:sz w:val="22"/>
          <w:szCs w:val="22"/>
          <w:lang w:val="nl-NL"/>
        </w:rPr>
        <w:t>BMH student en hoe er beoordeeld</w:t>
      </w:r>
      <w:r w:rsidRPr="005232C3">
        <w:rPr>
          <w:rFonts w:ascii="Arial" w:hAnsi="Arial" w:cs="Arial"/>
          <w:sz w:val="22"/>
          <w:szCs w:val="22"/>
          <w:lang w:val="nl-NL"/>
        </w:rPr>
        <w:t xml:space="preserve"> moet worden. Tevens staan de richtlijnen voor begeleiders opgenomen (hoofdstuk 3)</w:t>
      </w:r>
    </w:p>
    <w:p w:rsidR="005232C3" w:rsidRPr="005232C3" w:rsidRDefault="005232C3" w:rsidP="005232C3">
      <w:pPr>
        <w:rPr>
          <w:rFonts w:ascii="Arial" w:hAnsi="Arial" w:cs="Arial"/>
          <w:sz w:val="22"/>
          <w:szCs w:val="22"/>
          <w:lang w:val="nl-NL"/>
        </w:rPr>
      </w:pPr>
      <w:r w:rsidRPr="005232C3">
        <w:rPr>
          <w:rFonts w:ascii="Arial" w:hAnsi="Arial" w:cs="Arial"/>
          <w:sz w:val="22"/>
          <w:szCs w:val="22"/>
          <w:u w:val="single"/>
          <w:lang w:val="nl-NL"/>
        </w:rPr>
        <w:t>Specifiek gedeelte</w:t>
      </w:r>
      <w:r w:rsidRPr="005232C3">
        <w:rPr>
          <w:rFonts w:ascii="Arial" w:hAnsi="Arial" w:cs="Arial"/>
          <w:sz w:val="22"/>
          <w:szCs w:val="22"/>
          <w:lang w:val="nl-NL"/>
        </w:rPr>
        <w:t xml:space="preserve">: per afstudeerrichting /differentiatie zijn de KBS opgenomen in het praktijkleerboek. In het specifieke gedeelte staan naast de KBS afzonderlijk ook de tabellen opgenomen met verplichte en facultatieve KBS. </w:t>
      </w: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r w:rsidRPr="005232C3">
        <w:rPr>
          <w:rFonts w:ascii="Arial" w:hAnsi="Arial" w:cs="Arial"/>
          <w:b/>
          <w:sz w:val="22"/>
          <w:szCs w:val="22"/>
          <w:lang w:val="nl-NL"/>
        </w:rPr>
        <w:t xml:space="preserve">Stagewerkplan </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de student maakt een stagewerkplan. Deze is uiterlijk 2 weken voor aanvang stage aangeleverd bij de instellingsdocent</w:t>
      </w:r>
      <w:r w:rsidR="00300C66">
        <w:rPr>
          <w:rFonts w:ascii="Arial" w:hAnsi="Arial" w:cs="Arial"/>
          <w:sz w:val="22"/>
          <w:szCs w:val="22"/>
          <w:lang w:val="nl-NL"/>
        </w:rPr>
        <w:t xml:space="preserve"> en moet goedgekeurd zijn </w:t>
      </w:r>
      <w:r w:rsidR="00300C66" w:rsidRPr="00300C66">
        <w:rPr>
          <w:rFonts w:ascii="Arial" w:hAnsi="Arial" w:cs="Arial"/>
          <w:b/>
          <w:sz w:val="22"/>
          <w:szCs w:val="22"/>
          <w:lang w:val="nl-NL"/>
        </w:rPr>
        <w:t>voor</w:t>
      </w:r>
      <w:r w:rsidR="00300C66">
        <w:rPr>
          <w:rFonts w:ascii="Arial" w:hAnsi="Arial" w:cs="Arial"/>
          <w:sz w:val="22"/>
          <w:szCs w:val="22"/>
          <w:lang w:val="nl-NL"/>
        </w:rPr>
        <w:t xml:space="preserve"> aanvang stage</w:t>
      </w:r>
      <w:r w:rsidRPr="005232C3">
        <w:rPr>
          <w:rFonts w:ascii="Arial" w:hAnsi="Arial" w:cs="Arial"/>
          <w:sz w:val="22"/>
          <w:szCs w:val="22"/>
          <w:lang w:val="nl-NL"/>
        </w:rPr>
        <w:t>.</w:t>
      </w: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r w:rsidRPr="005232C3">
        <w:rPr>
          <w:rFonts w:ascii="Arial" w:hAnsi="Arial" w:cs="Arial"/>
          <w:b/>
          <w:sz w:val="22"/>
          <w:szCs w:val="22"/>
          <w:lang w:val="nl-NL"/>
        </w:rPr>
        <w:t>Start stage</w:t>
      </w:r>
      <w:r w:rsidRPr="005232C3">
        <w:rPr>
          <w:rFonts w:ascii="Arial" w:hAnsi="Arial" w:cs="Arial"/>
          <w:sz w:val="22"/>
          <w:szCs w:val="22"/>
          <w:lang w:val="nl-NL"/>
        </w:rPr>
        <w:t xml:space="preserve">: </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 xml:space="preserve">de student heeft met zijn praktijk- werkbegeleider een kennismakingsgesprek waarin het stagewerkplan besproken en wederzijdse verwachtingen rondom feedback, reflectie en gesprekken worden uitgesproken. </w:t>
      </w: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b/>
          <w:sz w:val="22"/>
          <w:szCs w:val="22"/>
          <w:lang w:val="nl-NL"/>
        </w:rPr>
      </w:pPr>
      <w:r w:rsidRPr="005232C3">
        <w:rPr>
          <w:rFonts w:ascii="Arial" w:hAnsi="Arial" w:cs="Arial"/>
          <w:b/>
          <w:sz w:val="22"/>
          <w:szCs w:val="22"/>
          <w:lang w:val="nl-NL"/>
        </w:rPr>
        <w:t xml:space="preserve">Voortgang: </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 xml:space="preserve">De student verzamelt feedback op leerdoelen, handelen, attitude gedurende de stage. Student is zelf verantwoordelijk voor het verkrijgen van de feedback. Voor deze feedback kan gebruik gemaakt worden van </w:t>
      </w:r>
      <w:proofErr w:type="spellStart"/>
      <w:r w:rsidR="00300C66">
        <w:rPr>
          <w:rFonts w:ascii="Arial" w:hAnsi="Arial" w:cs="Arial"/>
          <w:sz w:val="22"/>
          <w:szCs w:val="22"/>
          <w:lang w:val="nl-NL"/>
        </w:rPr>
        <w:t>KPB’s</w:t>
      </w:r>
      <w:proofErr w:type="spellEnd"/>
      <w:r w:rsidR="00300C66">
        <w:rPr>
          <w:rFonts w:ascii="Arial" w:hAnsi="Arial" w:cs="Arial"/>
          <w:sz w:val="22"/>
          <w:szCs w:val="22"/>
          <w:lang w:val="nl-NL"/>
        </w:rPr>
        <w:t xml:space="preserve">. Te vinden op </w:t>
      </w:r>
      <w:hyperlink r:id="rId7" w:history="1">
        <w:r w:rsidR="00300C66" w:rsidRPr="00300C66">
          <w:rPr>
            <w:rStyle w:val="Hyperlink"/>
            <w:rFonts w:ascii="Arial" w:hAnsi="Arial" w:cs="Arial"/>
            <w:sz w:val="22"/>
            <w:szCs w:val="22"/>
            <w:lang w:val="nl-NL"/>
          </w:rPr>
          <w:t>Website BMH Rotterdam</w:t>
        </w:r>
      </w:hyperlink>
      <w:r w:rsidR="00300C66">
        <w:rPr>
          <w:rFonts w:ascii="Arial" w:hAnsi="Arial" w:cs="Arial"/>
          <w:sz w:val="22"/>
          <w:szCs w:val="22"/>
          <w:lang w:val="nl-NL"/>
        </w:rPr>
        <w:t xml:space="preserve">. </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Er vinden op regelmatige basis (afspraak tussen student en afdeling) voortgangsgesprekken plaats tussen student en praktijk- werkbegeleider. Student maakt hiervan een reflectieverslag en formuleert aan de hand hiervan eventueel nieuwe leerdoelen in het stagewerkplan/POP.</w:t>
      </w: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b/>
          <w:sz w:val="22"/>
          <w:szCs w:val="22"/>
          <w:lang w:val="nl-NL"/>
        </w:rPr>
      </w:pPr>
      <w:r w:rsidRPr="005232C3">
        <w:rPr>
          <w:rFonts w:ascii="Arial" w:hAnsi="Arial" w:cs="Arial"/>
          <w:b/>
          <w:sz w:val="22"/>
          <w:szCs w:val="22"/>
          <w:lang w:val="nl-NL"/>
        </w:rPr>
        <w:t xml:space="preserve">Beoordelingen: </w:t>
      </w:r>
    </w:p>
    <w:p w:rsidR="00D837B1" w:rsidRDefault="005232C3" w:rsidP="005232C3">
      <w:pPr>
        <w:rPr>
          <w:rFonts w:ascii="Arial" w:hAnsi="Arial" w:cs="Arial"/>
          <w:sz w:val="22"/>
          <w:szCs w:val="22"/>
          <w:lang w:val="nl-NL"/>
        </w:rPr>
      </w:pPr>
      <w:r w:rsidRPr="005232C3">
        <w:rPr>
          <w:rFonts w:ascii="Arial" w:hAnsi="Arial" w:cs="Arial"/>
          <w:sz w:val="22"/>
          <w:szCs w:val="22"/>
          <w:lang w:val="nl-NL"/>
        </w:rPr>
        <w:t xml:space="preserve">Gedurende de stage zijn er 2 officiële beoordelingsmomenten: de tussenbeoordeling (halverwege de stage) en de eindbeoordeling (einde stage). </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Beoordeling vindt plaats op basis van de 360 graden feedback die de student voorafgaand aan de beoordeling verzamelt (</w:t>
      </w:r>
      <w:r w:rsidR="00300C66">
        <w:rPr>
          <w:rFonts w:ascii="Arial" w:hAnsi="Arial" w:cs="Arial"/>
          <w:sz w:val="22"/>
          <w:szCs w:val="22"/>
          <w:lang w:val="nl-NL"/>
        </w:rPr>
        <w:t>minimaal 2</w:t>
      </w:r>
      <w:r w:rsidRPr="005232C3">
        <w:rPr>
          <w:rFonts w:ascii="Arial" w:hAnsi="Arial" w:cs="Arial"/>
          <w:sz w:val="22"/>
          <w:szCs w:val="22"/>
          <w:lang w:val="nl-NL"/>
        </w:rPr>
        <w:t xml:space="preserve"> collega’s en 1 </w:t>
      </w:r>
      <w:r w:rsidR="00300C66">
        <w:rPr>
          <w:rFonts w:ascii="Arial" w:hAnsi="Arial" w:cs="Arial"/>
          <w:sz w:val="22"/>
          <w:szCs w:val="22"/>
          <w:lang w:val="nl-NL"/>
        </w:rPr>
        <w:t xml:space="preserve">door student </w:t>
      </w:r>
      <w:r w:rsidRPr="005232C3">
        <w:rPr>
          <w:rFonts w:ascii="Arial" w:hAnsi="Arial" w:cs="Arial"/>
          <w:sz w:val="22"/>
          <w:szCs w:val="22"/>
          <w:lang w:val="nl-NL"/>
        </w:rPr>
        <w:t xml:space="preserve">zelf) en wordt gedocumenteerd op de beoordelingsformulieren zoals staan </w:t>
      </w:r>
      <w:r w:rsidR="00300C66">
        <w:rPr>
          <w:rFonts w:ascii="Arial" w:hAnsi="Arial" w:cs="Arial"/>
          <w:sz w:val="22"/>
          <w:szCs w:val="22"/>
          <w:lang w:val="nl-NL"/>
        </w:rPr>
        <w:t xml:space="preserve">de </w:t>
      </w:r>
      <w:hyperlink r:id="rId8" w:history="1">
        <w:r w:rsidR="00300C66" w:rsidRPr="00300C66">
          <w:rPr>
            <w:rStyle w:val="Hyperlink"/>
            <w:rFonts w:ascii="Arial" w:hAnsi="Arial" w:cs="Arial"/>
            <w:sz w:val="22"/>
            <w:szCs w:val="22"/>
            <w:lang w:val="nl-NL"/>
          </w:rPr>
          <w:t>Website BMH Rotterdam</w:t>
        </w:r>
      </w:hyperlink>
      <w:r w:rsidR="00300C66" w:rsidRPr="005232C3">
        <w:rPr>
          <w:rFonts w:ascii="Arial" w:hAnsi="Arial" w:cs="Arial"/>
          <w:sz w:val="22"/>
          <w:szCs w:val="22"/>
          <w:lang w:val="nl-NL"/>
        </w:rPr>
        <w:t>.</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De instellingsdocent is aanwezig tijdens de tussenbeoordeling en alleen op verzoek bij de eindbeoordeling (bij een onvoldoende).</w:t>
      </w:r>
    </w:p>
    <w:p w:rsidR="00300C66" w:rsidRDefault="00300C66"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De student houdt tijdens de beoordelingen een korte presentatie (max 15 minuten) waarin hij/zij zelf de stand van zaken presenteert (voortgang, competentieontwikkeling, KBS, attitude, samenvatting 360 graden feedback) aan de begeleiders. Aan de hand van deze presentatie vindt het gesprek vervolgens plaats.</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Na afronding van de tussen- en eindbeoordeling maakt de student een reflectieverslag wat gestuurd wordt aan de begeleiders en de instellingsdocent (tevens opgenomen in portfolio).</w:t>
      </w: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b/>
          <w:sz w:val="22"/>
          <w:szCs w:val="22"/>
          <w:lang w:val="nl-NL"/>
        </w:rPr>
      </w:pPr>
      <w:r w:rsidRPr="005232C3">
        <w:rPr>
          <w:rFonts w:ascii="Arial" w:hAnsi="Arial" w:cs="Arial"/>
          <w:b/>
          <w:sz w:val="22"/>
          <w:szCs w:val="22"/>
          <w:lang w:val="nl-NL"/>
        </w:rPr>
        <w:t>Gebruik KBS (kenmerkende beroepssituaties) / KPB (korte praktijkbeoordeling) / Bekwaamverklaring (hoofdstuk 3)</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De stage opdrachten (KBS) zijn richtinggevend voor de stage. Het is een hulpmiddel om vaardig te raken en aan de competenties van de BMH te werken.</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Een KBS omvat een aantal vaardigheden</w:t>
      </w:r>
      <w:r w:rsidR="008A6F49">
        <w:rPr>
          <w:rFonts w:ascii="Arial" w:hAnsi="Arial" w:cs="Arial"/>
          <w:sz w:val="22"/>
          <w:szCs w:val="22"/>
          <w:lang w:val="nl-NL"/>
        </w:rPr>
        <w:t xml:space="preserve"> onder de competentiegebieden</w:t>
      </w:r>
      <w:r w:rsidRPr="005232C3">
        <w:rPr>
          <w:rFonts w:ascii="Arial" w:hAnsi="Arial" w:cs="Arial"/>
          <w:sz w:val="22"/>
          <w:szCs w:val="22"/>
          <w:lang w:val="nl-NL"/>
        </w:rPr>
        <w:t xml:space="preserve"> die in een bepaalde situatie gecombineerd uitgevoerd moeten worden.</w:t>
      </w:r>
    </w:p>
    <w:p w:rsidR="00D837B1" w:rsidRDefault="005232C3" w:rsidP="005232C3">
      <w:pPr>
        <w:rPr>
          <w:rFonts w:ascii="Arial" w:hAnsi="Arial" w:cs="Arial"/>
          <w:sz w:val="22"/>
          <w:szCs w:val="22"/>
          <w:lang w:val="nl-NL"/>
        </w:rPr>
      </w:pPr>
      <w:r w:rsidRPr="005232C3">
        <w:rPr>
          <w:rFonts w:ascii="Arial" w:hAnsi="Arial" w:cs="Arial"/>
          <w:sz w:val="22"/>
          <w:szCs w:val="22"/>
          <w:lang w:val="nl-NL"/>
        </w:rPr>
        <w:t xml:space="preserve">Om een KBS te kunnen oefenen en om hierop feedback te kunnen krijgen wordt gebruik gemaakt van een KPB. </w:t>
      </w:r>
    </w:p>
    <w:p w:rsidR="008A6F49" w:rsidRDefault="005232C3" w:rsidP="005232C3">
      <w:pPr>
        <w:rPr>
          <w:rFonts w:ascii="Arial" w:hAnsi="Arial" w:cs="Arial"/>
          <w:sz w:val="22"/>
          <w:szCs w:val="22"/>
          <w:lang w:val="nl-NL"/>
        </w:rPr>
      </w:pPr>
      <w:r w:rsidRPr="005232C3">
        <w:rPr>
          <w:rFonts w:ascii="Arial" w:hAnsi="Arial" w:cs="Arial"/>
          <w:sz w:val="22"/>
          <w:szCs w:val="22"/>
          <w:lang w:val="nl-NL"/>
        </w:rPr>
        <w:t xml:space="preserve">De KPB is dus GEEN toetsinstrument, maar een feedback instrument.  </w:t>
      </w:r>
    </w:p>
    <w:p w:rsidR="008A6F49" w:rsidRDefault="008A6F49" w:rsidP="005232C3">
      <w:pPr>
        <w:rPr>
          <w:rFonts w:ascii="Arial" w:hAnsi="Arial" w:cs="Arial"/>
          <w:sz w:val="22"/>
          <w:szCs w:val="22"/>
          <w:lang w:val="nl-NL"/>
        </w:rPr>
      </w:pPr>
      <w:r>
        <w:rPr>
          <w:rFonts w:ascii="Arial" w:hAnsi="Arial" w:cs="Arial"/>
          <w:sz w:val="22"/>
          <w:szCs w:val="22"/>
          <w:lang w:val="nl-NL"/>
        </w:rPr>
        <w:t xml:space="preserve">De feedback moet gericht zijn op het beheersen van de competentiegebieden die in de KBS zijn uitgeschreven. </w:t>
      </w:r>
    </w:p>
    <w:p w:rsidR="00D837B1" w:rsidRDefault="005232C3" w:rsidP="005232C3">
      <w:pPr>
        <w:rPr>
          <w:rFonts w:ascii="Arial" w:hAnsi="Arial" w:cs="Arial"/>
          <w:sz w:val="22"/>
          <w:szCs w:val="22"/>
          <w:lang w:val="nl-NL"/>
        </w:rPr>
      </w:pPr>
      <w:r w:rsidRPr="005232C3">
        <w:rPr>
          <w:rFonts w:ascii="Arial" w:hAnsi="Arial" w:cs="Arial"/>
          <w:sz w:val="22"/>
          <w:szCs w:val="22"/>
          <w:lang w:val="nl-NL"/>
        </w:rPr>
        <w:t>Zodra de student in overleg met de begeleider voldoende feedback heeft verzameld en zich bekwaam voelt om de KBS uit te voeren</w:t>
      </w:r>
      <w:ins w:id="0" w:author="Berber Visser" w:date="2016-06-29T11:33:00Z">
        <w:r w:rsidR="008A6F49">
          <w:rPr>
            <w:rFonts w:ascii="Arial" w:hAnsi="Arial" w:cs="Arial"/>
            <w:sz w:val="22"/>
            <w:szCs w:val="22"/>
            <w:lang w:val="nl-NL"/>
          </w:rPr>
          <w:t>,</w:t>
        </w:r>
      </w:ins>
      <w:r w:rsidRPr="005232C3">
        <w:rPr>
          <w:rFonts w:ascii="Arial" w:hAnsi="Arial" w:cs="Arial"/>
          <w:sz w:val="22"/>
          <w:szCs w:val="22"/>
          <w:lang w:val="nl-NL"/>
        </w:rPr>
        <w:t xml:space="preserve"> wordt dat het toetsmoment. </w:t>
      </w:r>
    </w:p>
    <w:p w:rsidR="005232C3" w:rsidRPr="005232C3" w:rsidRDefault="00D837B1" w:rsidP="005232C3">
      <w:pPr>
        <w:rPr>
          <w:rFonts w:ascii="Arial" w:hAnsi="Arial" w:cs="Arial"/>
          <w:sz w:val="22"/>
          <w:szCs w:val="22"/>
          <w:lang w:val="nl-NL"/>
        </w:rPr>
      </w:pPr>
      <w:r>
        <w:rPr>
          <w:rFonts w:ascii="Arial" w:hAnsi="Arial" w:cs="Arial"/>
          <w:sz w:val="22"/>
          <w:szCs w:val="22"/>
          <w:lang w:val="nl-NL"/>
        </w:rPr>
        <w:t xml:space="preserve">Indien de KBS behaald </w:t>
      </w:r>
      <w:r w:rsidR="005232C3" w:rsidRPr="005232C3">
        <w:rPr>
          <w:rFonts w:ascii="Arial" w:hAnsi="Arial" w:cs="Arial"/>
          <w:sz w:val="22"/>
          <w:szCs w:val="22"/>
          <w:lang w:val="nl-NL"/>
        </w:rPr>
        <w:t xml:space="preserve">is, wordt deze afgetekend door middel van de bekwaamverklaring </w:t>
      </w:r>
      <w:r>
        <w:rPr>
          <w:rStyle w:val="FootnoteReference"/>
          <w:rFonts w:ascii="Arial" w:hAnsi="Arial" w:cs="Arial"/>
          <w:sz w:val="22"/>
          <w:szCs w:val="22"/>
          <w:lang w:val="nl-NL"/>
        </w:rPr>
        <w:footnoteReference w:id="1"/>
      </w:r>
      <w:r w:rsidR="005232C3" w:rsidRPr="005232C3">
        <w:rPr>
          <w:rFonts w:ascii="Arial" w:hAnsi="Arial" w:cs="Arial"/>
          <w:sz w:val="22"/>
          <w:szCs w:val="22"/>
          <w:lang w:val="nl-NL"/>
        </w:rPr>
        <w:t>(apart formulier in praktijkleerboek).</w:t>
      </w: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 xml:space="preserve">In sommige situaties zal de student na 1 of 2 </w:t>
      </w:r>
      <w:proofErr w:type="spellStart"/>
      <w:r w:rsidRPr="005232C3">
        <w:rPr>
          <w:rFonts w:ascii="Arial" w:hAnsi="Arial" w:cs="Arial"/>
          <w:sz w:val="22"/>
          <w:szCs w:val="22"/>
          <w:lang w:val="nl-NL"/>
        </w:rPr>
        <w:t>KPB’s</w:t>
      </w:r>
      <w:proofErr w:type="spellEnd"/>
      <w:r w:rsidRPr="005232C3">
        <w:rPr>
          <w:rFonts w:ascii="Arial" w:hAnsi="Arial" w:cs="Arial"/>
          <w:sz w:val="22"/>
          <w:szCs w:val="22"/>
          <w:lang w:val="nl-NL"/>
        </w:rPr>
        <w:t xml:space="preserve"> de KBS kunnen gaan uitvoeren, in andere situaties zijn meerdere </w:t>
      </w:r>
      <w:proofErr w:type="spellStart"/>
      <w:r w:rsidRPr="005232C3">
        <w:rPr>
          <w:rFonts w:ascii="Arial" w:hAnsi="Arial" w:cs="Arial"/>
          <w:sz w:val="22"/>
          <w:szCs w:val="22"/>
          <w:lang w:val="nl-NL"/>
        </w:rPr>
        <w:t>KPB’s</w:t>
      </w:r>
      <w:proofErr w:type="spellEnd"/>
      <w:r w:rsidRPr="005232C3">
        <w:rPr>
          <w:rFonts w:ascii="Arial" w:hAnsi="Arial" w:cs="Arial"/>
          <w:sz w:val="22"/>
          <w:szCs w:val="22"/>
          <w:lang w:val="nl-NL"/>
        </w:rPr>
        <w:t xml:space="preserve"> nodig. Dit hangt af van de student zelf, de eerdere stage ervaringen en de complexiteit van de situatie.</w:t>
      </w:r>
    </w:p>
    <w:p w:rsidR="00D837B1" w:rsidRDefault="005232C3" w:rsidP="005232C3">
      <w:pPr>
        <w:rPr>
          <w:rFonts w:ascii="Arial" w:hAnsi="Arial" w:cs="Arial"/>
          <w:sz w:val="22"/>
          <w:szCs w:val="22"/>
          <w:lang w:val="nl-NL"/>
        </w:rPr>
      </w:pPr>
      <w:r w:rsidRPr="005232C3">
        <w:rPr>
          <w:rFonts w:ascii="Arial" w:hAnsi="Arial" w:cs="Arial"/>
          <w:sz w:val="22"/>
          <w:szCs w:val="22"/>
          <w:lang w:val="nl-NL"/>
        </w:rPr>
        <w:t xml:space="preserve">In de KBS zelf staat waar op getoetst moet worden. </w:t>
      </w:r>
    </w:p>
    <w:p w:rsidR="00D837B1" w:rsidRDefault="00D837B1"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r w:rsidRPr="005232C3">
        <w:rPr>
          <w:rFonts w:ascii="Arial" w:hAnsi="Arial" w:cs="Arial"/>
          <w:sz w:val="22"/>
          <w:szCs w:val="22"/>
          <w:lang w:val="nl-NL"/>
        </w:rPr>
        <w:t>NB: indien er in een KBS een onderdeel staat wat normalerwijze nooit plaats vindt op een afdeling, mag de KBS ook zonder dat onderdeel worden afgetekend of met een opmerking erbij. (bijvoorbeeld het afnemen van een bloedgas, wat op veel plekken door een arts gedaan moet worden).</w:t>
      </w: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p>
    <w:p w:rsidR="005232C3" w:rsidRPr="005232C3" w:rsidRDefault="005232C3" w:rsidP="005232C3">
      <w:pPr>
        <w:rPr>
          <w:rFonts w:ascii="Arial" w:hAnsi="Arial" w:cs="Arial"/>
          <w:sz w:val="22"/>
          <w:szCs w:val="22"/>
          <w:lang w:val="nl-NL"/>
        </w:rPr>
      </w:pPr>
    </w:p>
    <w:p w:rsidR="00B87DE5" w:rsidRPr="005232C3" w:rsidRDefault="00B87DE5">
      <w:pPr>
        <w:rPr>
          <w:rFonts w:ascii="Arial" w:hAnsi="Arial" w:cs="Arial"/>
          <w:sz w:val="22"/>
          <w:szCs w:val="22"/>
          <w:lang w:val="nl-NL"/>
        </w:rPr>
      </w:pPr>
    </w:p>
    <w:sectPr w:rsidR="00B87DE5" w:rsidRPr="005232C3" w:rsidSect="008F33E4">
      <w:headerReference w:type="even" r:id="rId9"/>
      <w:headerReference w:type="default" r:id="rId10"/>
      <w:footerReference w:type="even" r:id="rId11"/>
      <w:footerReference w:type="default" r:id="rId12"/>
      <w:headerReference w:type="first" r:id="rId13"/>
      <w:footerReference w:type="first" r:id="rId14"/>
      <w:pgSz w:w="11906" w:h="16838" w:code="9"/>
      <w:pgMar w:top="2948" w:right="1134" w:bottom="284" w:left="1701" w:header="567" w:footer="340"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22F" w:rsidRDefault="006D122F">
      <w:r>
        <w:separator/>
      </w:r>
    </w:p>
  </w:endnote>
  <w:endnote w:type="continuationSeparator" w:id="0">
    <w:p w:rsidR="006D122F" w:rsidRDefault="006D1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C3" w:rsidRDefault="005232C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9A" w:rsidRDefault="005232C3" w:rsidP="00896E16">
    <w:pPr>
      <w:pStyle w:val="Footer"/>
      <w:spacing w:after="120"/>
      <w:jc w:val="right"/>
    </w:pPr>
    <w:bookmarkStart w:id="1" w:name="bmPagina"/>
    <w:proofErr w:type="spellStart"/>
    <w:proofErr w:type="gramStart"/>
    <w:r>
      <w:t>pagina</w:t>
    </w:r>
    <w:bookmarkEnd w:id="1"/>
    <w:proofErr w:type="spellEnd"/>
    <w:proofErr w:type="gramEnd"/>
    <w:r w:rsidR="0036749A">
      <w:t xml:space="preserve"> </w:t>
    </w:r>
    <w:r w:rsidR="00C95887">
      <w:fldChar w:fldCharType="begin"/>
    </w:r>
    <w:r w:rsidR="00C24D15">
      <w:instrText xml:space="preserve"> PAGE </w:instrText>
    </w:r>
    <w:r w:rsidR="00C95887">
      <w:fldChar w:fldCharType="separate"/>
    </w:r>
    <w:r w:rsidR="00300C66">
      <w:rPr>
        <w:noProof/>
      </w:rPr>
      <w:t>2</w:t>
    </w:r>
    <w:r w:rsidR="00C95887">
      <w:rPr>
        <w:noProof/>
      </w:rPr>
      <w:fldChar w:fldCharType="end"/>
    </w:r>
    <w:r w:rsidR="0036749A">
      <w:t xml:space="preserve"> </w:t>
    </w:r>
    <w:bookmarkStart w:id="2" w:name="bmVan"/>
    <w:r>
      <w:t>van</w:t>
    </w:r>
    <w:bookmarkEnd w:id="2"/>
    <w:r w:rsidR="0036749A">
      <w:t xml:space="preserve"> </w:t>
    </w:r>
    <w:r w:rsidR="00C95887">
      <w:fldChar w:fldCharType="begin"/>
    </w:r>
    <w:r w:rsidR="00C24D15">
      <w:instrText xml:space="preserve"> NUMPAGES </w:instrText>
    </w:r>
    <w:r w:rsidR="00C95887">
      <w:fldChar w:fldCharType="separate"/>
    </w:r>
    <w:r w:rsidR="00300C66">
      <w:rPr>
        <w:noProof/>
      </w:rPr>
      <w:t>2</w:t>
    </w:r>
    <w:r w:rsidR="00C95887">
      <w:rPr>
        <w:noProof/>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9A" w:rsidRDefault="00C95887">
    <w:r>
      <w:rPr>
        <w:noProof/>
      </w:rPr>
      <w:pict>
        <v:shapetype id="_x0000_t202" coordsize="21600,21600" o:spt="202" path="m0,0l0,21600,21600,21600,21600,0xe">
          <v:stroke joinstyle="miter"/>
          <v:path gradientshapeok="t" o:connecttype="rect"/>
        </v:shapetype>
        <v:shape id="kaderextra" o:spid="_x0000_s4097" type="#_x0000_t202" style="position:absolute;margin-left:510.3pt;margin-top:756.95pt;width:56.7pt;height:56.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" o:allowincell="f"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34"/>
                </w:tblGrid>
                <w:tr w:rsidR="0036749A">
                  <w:trPr>
                    <w:trHeight w:hRule="exact" w:val="1134"/>
                  </w:trPr>
                  <w:tc>
                    <w:tcPr>
                      <w:tcW w:w="1134" w:type="dxa"/>
                      <w:tcBorders>
                        <w:top w:val="single" w:sz="4" w:space="0" w:color="FFFFFF"/>
                        <w:left w:val="single" w:sz="4" w:space="0" w:color="FFFFFF"/>
                        <w:bottom w:val="single" w:sz="4" w:space="0" w:color="FFFFFF"/>
                        <w:right w:val="single" w:sz="4" w:space="0" w:color="FFFFFF"/>
                      </w:tcBorders>
                      <w:vAlign w:val="bottom"/>
                    </w:tcPr>
                    <w:p w:rsidR="0036749A" w:rsidRDefault="0036749A" w:rsidP="003B43B9">
                      <w:pPr>
                        <w:jc w:val="right"/>
                      </w:pPr>
                    </w:p>
                  </w:tc>
                </w:tr>
              </w:tbl>
              <w:p w:rsidR="0036749A" w:rsidRDefault="0036749A" w:rsidP="00C75F9A"/>
            </w:txbxContent>
          </v:textbox>
          <w10:wrap anchorx="page" anchory="page"/>
        </v:shape>
      </w:pict>
    </w:r>
  </w:p>
  <w:p w:rsidR="0036749A" w:rsidRDefault="00C95887" w:rsidP="00165B6B">
    <w:pPr>
      <w:pStyle w:val="Footer"/>
      <w:spacing w:line="60" w:lineRule="exact"/>
    </w:pPr>
    <w:bookmarkStart w:id="5" w:name="bmAfzenderRegel1"/>
    <w:bookmarkEnd w:id="5"/>
    <w:r>
      <w:rPr>
        <w:noProof/>
      </w:rPr>
      <w:pict>
        <v:shape id="Text Box 40" o:spid="_x0000_s4096" type="#_x0000_t202" style="position:absolute;margin-left:-2.25pt;margin-top:-14.9pt;width:397.9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bnvQIAAL0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" filled="f" stroked="f">
          <v:textbox inset=",,0">
            <w:txbxContent>
              <w:p w:rsidR="00D657D9" w:rsidRPr="0023094B" w:rsidRDefault="00D657D9" w:rsidP="00D657D9">
                <w:pPr>
                  <w:jc w:val="right"/>
                </w:pPr>
                <w:bookmarkStart w:id="6" w:name="bmAccreditatie"/>
                <w:bookmarkEnd w:id="6"/>
              </w:p>
            </w:txbxContent>
          </v:textbox>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22F" w:rsidRDefault="006D122F">
      <w:r>
        <w:separator/>
      </w:r>
    </w:p>
  </w:footnote>
  <w:footnote w:type="continuationSeparator" w:id="0">
    <w:p w:rsidR="006D122F" w:rsidRDefault="006D122F">
      <w:r>
        <w:continuationSeparator/>
      </w:r>
    </w:p>
  </w:footnote>
  <w:footnote w:id="1">
    <w:p w:rsidR="00D837B1" w:rsidRPr="00D837B1" w:rsidRDefault="00D837B1" w:rsidP="00D837B1">
      <w:pPr>
        <w:rPr>
          <w:rFonts w:ascii="Arial" w:hAnsi="Arial" w:cs="Arial"/>
          <w:sz w:val="18"/>
          <w:szCs w:val="22"/>
          <w:lang w:val="nl-NL"/>
        </w:rPr>
      </w:pPr>
      <w:r>
        <w:rPr>
          <w:rStyle w:val="FootnoteReference"/>
        </w:rPr>
        <w:footnoteRef/>
      </w:r>
      <w:r w:rsidR="00C95887" w:rsidRPr="00C95887">
        <w:rPr>
          <w:lang w:val="nl-NL"/>
        </w:rPr>
        <w:t xml:space="preserve"> </w:t>
      </w:r>
      <w:r w:rsidRPr="00D837B1">
        <w:rPr>
          <w:rFonts w:ascii="Arial" w:hAnsi="Arial" w:cs="Arial"/>
          <w:sz w:val="18"/>
          <w:szCs w:val="22"/>
          <w:lang w:val="nl-NL"/>
        </w:rPr>
        <w:t>Bekwaamverklaring</w:t>
      </w:r>
    </w:p>
    <w:p w:rsidR="00D837B1" w:rsidRPr="00D837B1" w:rsidRDefault="00D837B1" w:rsidP="00D837B1">
      <w:pPr>
        <w:rPr>
          <w:rFonts w:ascii="Arial" w:hAnsi="Arial" w:cs="Arial"/>
          <w:sz w:val="18"/>
          <w:szCs w:val="22"/>
          <w:lang w:val="nl-NL"/>
        </w:rPr>
      </w:pPr>
      <w:r w:rsidRPr="00D837B1">
        <w:rPr>
          <w:rFonts w:ascii="Arial" w:hAnsi="Arial" w:cs="Arial"/>
          <w:sz w:val="18"/>
          <w:szCs w:val="22"/>
          <w:lang w:val="nl-NL"/>
        </w:rPr>
        <w:t>In het kader van de Wet BIG en het experimenteerartikel 36a waarin de BMH wordt opgenomen, is het van belang dat de student een bekwaamverklaring ontvangt voor de KBS waar hij/zij in wordt toevertrouwd.</w:t>
      </w:r>
    </w:p>
    <w:p w:rsidR="00D837B1" w:rsidRPr="008A6F49" w:rsidRDefault="00D837B1">
      <w:pPr>
        <w:pStyle w:val="FootnoteText"/>
        <w:rPr>
          <w:lang w:val="nl-NL"/>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9A" w:rsidRDefault="00C376C1">
    <w:pPr>
      <w:pStyle w:val="Header"/>
    </w:pPr>
    <w:r>
      <w:rPr>
        <w:noProof/>
      </w:rPr>
      <w:drawing>
        <wp:inline distT="0" distB="0" distL="0" distR="0">
          <wp:extent cx="1076325" cy="1076325"/>
          <wp:effectExtent l="19050" t="0" r="9525" b="0"/>
          <wp:docPr id="1" name="Afbeelding 1" descr="HR_LOGO_linksboven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LOGO_linksboven_zwart"/>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C3" w:rsidRDefault="005232C3">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11" w:type="dxa"/>
      <w:tblInd w:w="11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6117"/>
      <w:gridCol w:w="2394"/>
    </w:tblGrid>
    <w:tr w:rsidR="007A0094">
      <w:trPr>
        <w:trHeight w:val="1539"/>
      </w:trPr>
      <w:tc>
        <w:tcPr>
          <w:tcW w:w="6117" w:type="dxa"/>
          <w:vAlign w:val="bottom"/>
        </w:tcPr>
        <w:p w:rsidR="007A0094" w:rsidRDefault="007A0094" w:rsidP="007A0094">
          <w:pPr>
            <w:pStyle w:val="HROpleidingen"/>
            <w:spacing w:after="120"/>
          </w:pPr>
          <w:r w:rsidRPr="00BB70C9">
            <w:rPr>
              <w:noProof/>
            </w:rPr>
            <w:drawing>
              <wp:anchor distT="0" distB="0" distL="114300" distR="114300" simplePos="0" relativeHeight="251664896" behindDoc="1" locked="0" layoutInCell="1" allowOverlap="1">
                <wp:simplePos x="0" y="0"/>
                <wp:positionH relativeFrom="column">
                  <wp:posOffset>-1426845</wp:posOffset>
                </wp:positionH>
                <wp:positionV relativeFrom="paragraph">
                  <wp:posOffset>-563245</wp:posOffset>
                </wp:positionV>
                <wp:extent cx="1080135" cy="1249680"/>
                <wp:effectExtent l="0" t="0" r="5715" b="7620"/>
                <wp:wrapNone/>
                <wp:docPr id="2" name="LogoRAC" descr="C:\Projecten\Hogeschool Rotterdam\RAC info\RA_LOGO_TAGLINE_DEF.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Hogeschool Rotterdam\RAC info\RA_LOGO_TAGLINE_DEF.jpg"/>
                        <pic:cNvPicPr>
                          <a:picLocks noChangeAspect="1" noChangeArrowheads="1"/>
                        </pic:cNvPicPr>
                      </pic:nvPicPr>
                      <pic:blipFill>
                        <a:blip r:embed="rId1"/>
                        <a:srcRect/>
                        <a:stretch>
                          <a:fillRect/>
                        </a:stretch>
                      </pic:blipFill>
                      <pic:spPr bwMode="auto">
                        <a:xfrm>
                          <a:off x="0" y="0"/>
                          <a:ext cx="1080135" cy="1249680"/>
                        </a:xfrm>
                        <a:prstGeom prst="rect">
                          <a:avLst/>
                        </a:prstGeom>
                        <a:noFill/>
                        <a:ln w="9525">
                          <a:noFill/>
                          <a:miter lim="800000"/>
                          <a:headEnd/>
                          <a:tailEnd/>
                        </a:ln>
                      </pic:spPr>
                    </pic:pic>
                  </a:graphicData>
                </a:graphic>
              </wp:anchor>
            </w:drawing>
          </w:r>
          <w:bookmarkStart w:id="3" w:name="bmInstituutnaamNietStandaard"/>
          <w:bookmarkEnd w:id="3"/>
        </w:p>
        <w:p w:rsidR="005232C3" w:rsidRDefault="005232C3" w:rsidP="007A0094">
          <w:pPr>
            <w:pStyle w:val="HRNaamInstituut"/>
          </w:pPr>
          <w:bookmarkStart w:id="4" w:name="bmInstituutNaam"/>
          <w:proofErr w:type="spellStart"/>
          <w:r>
            <w:t>Instituut</w:t>
          </w:r>
          <w:proofErr w:type="spellEnd"/>
          <w:r>
            <w:t xml:space="preserve"> </w:t>
          </w:r>
          <w:proofErr w:type="spellStart"/>
          <w:r>
            <w:t>voor</w:t>
          </w:r>
          <w:proofErr w:type="spellEnd"/>
        </w:p>
        <w:p w:rsidR="007A0094" w:rsidRDefault="005232C3" w:rsidP="007A0094">
          <w:pPr>
            <w:pStyle w:val="HRNaamInstituut"/>
          </w:pPr>
          <w:proofErr w:type="spellStart"/>
          <w:r>
            <w:t>Gezondheidszorg</w:t>
          </w:r>
          <w:bookmarkEnd w:id="4"/>
          <w:proofErr w:type="spellEnd"/>
        </w:p>
      </w:tc>
      <w:tc>
        <w:tcPr>
          <w:tcW w:w="2394" w:type="dxa"/>
          <w:vMerge w:val="restart"/>
        </w:tcPr>
        <w:p w:rsidR="007A0094" w:rsidRDefault="007A0094" w:rsidP="003B43B9">
          <w:pPr>
            <w:jc w:val="right"/>
          </w:pPr>
        </w:p>
      </w:tc>
    </w:tr>
    <w:tr w:rsidR="0036749A">
      <w:trPr>
        <w:trHeight w:val="442"/>
      </w:trPr>
      <w:tc>
        <w:tcPr>
          <w:tcW w:w="6117" w:type="dxa"/>
          <w:vAlign w:val="bottom"/>
        </w:tcPr>
        <w:p w:rsidR="0036749A" w:rsidRDefault="0036749A" w:rsidP="006018D6">
          <w:pPr>
            <w:pStyle w:val="HRNaamInstituut"/>
          </w:pPr>
        </w:p>
      </w:tc>
      <w:tc>
        <w:tcPr>
          <w:tcW w:w="2394" w:type="dxa"/>
          <w:vMerge/>
        </w:tcPr>
        <w:p w:rsidR="0036749A" w:rsidRDefault="0036749A" w:rsidP="003B43B9">
          <w:pPr>
            <w:jc w:val="right"/>
          </w:pPr>
        </w:p>
      </w:tc>
    </w:tr>
  </w:tbl>
  <w:p w:rsidR="0036749A" w:rsidRDefault="00832D0F" w:rsidP="008F33E4">
    <w:pPr>
      <w:pStyle w:val="HRNaamInstituut"/>
    </w:pPr>
    <w:r w:rsidRPr="00832D0F">
      <w:rPr>
        <w:noProof/>
      </w:rPr>
      <w:drawing>
        <wp:anchor distT="0" distB="0" distL="114300" distR="114300" simplePos="0" relativeHeight="251666944" behindDoc="1" locked="0" layoutInCell="0" allowOverlap="1">
          <wp:simplePos x="0" y="0"/>
          <wp:positionH relativeFrom="page">
            <wp:posOffset>360045</wp:posOffset>
          </wp:positionH>
          <wp:positionV relativeFrom="page">
            <wp:posOffset>360045</wp:posOffset>
          </wp:positionV>
          <wp:extent cx="1080000" cy="1080000"/>
          <wp:effectExtent l="0" t="0" r="6350" b="6350"/>
          <wp:wrapNone/>
          <wp:docPr id="14" name="LogoKleurNL" descr="C:\Projecten\Hogeschool Rotterdam\Nieuwe logos\Februari 2013\HR_logo2007_RGB reo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Hogeschool Rotterdam\Nieuwe logos\Februari 2013\HR_logo2007_RGB reonder.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anchor>
      </w:drawing>
    </w:r>
    <w:r w:rsidRPr="00832D0F">
      <w:rPr>
        <w:noProof/>
      </w:rPr>
      <w:drawing>
        <wp:anchor distT="0" distB="0" distL="114300" distR="114300" simplePos="0" relativeHeight="251667968" behindDoc="1" locked="0" layoutInCell="0" allowOverlap="1">
          <wp:simplePos x="0" y="0"/>
          <wp:positionH relativeFrom="page">
            <wp:posOffset>360045</wp:posOffset>
          </wp:positionH>
          <wp:positionV relativeFrom="page">
            <wp:posOffset>360045</wp:posOffset>
          </wp:positionV>
          <wp:extent cx="1080000" cy="1166400"/>
          <wp:effectExtent l="0" t="0" r="6350" b="0"/>
          <wp:wrapNone/>
          <wp:docPr id="8" name="LogoKleurUK" descr="C:\Projecten\Hogeschool Rotterdam\Nieuwe logos\Februari 2013\HR_LOGO_UK_rechtsonder_RGB_rood[2].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Hogeschool Rotterdam\Nieuwe logos\Februari 2013\HR_LOGO_UK_rechtsonder_RGB_rood[2].jpg"/>
                  <pic:cNvPicPr>
                    <a:picLocks noChangeAspect="1" noChangeArrowheads="1"/>
                  </pic:cNvPicPr>
                </pic:nvPicPr>
                <pic:blipFill>
                  <a:blip r:embed="rId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166400"/>
                  </a:xfrm>
                  <a:prstGeom prst="rect">
                    <a:avLst/>
                  </a:prstGeom>
                  <a:noFill/>
                  <a:ln>
                    <a:noFill/>
                  </a:ln>
                </pic:spPr>
              </pic:pic>
            </a:graphicData>
          </a:graphic>
        </wp:anchor>
      </w:drawing>
    </w:r>
    <w:r w:rsidRPr="00832D0F">
      <w:rPr>
        <w:noProof/>
      </w:rPr>
      <w:drawing>
        <wp:anchor distT="0" distB="0" distL="114300" distR="114300" simplePos="0" relativeHeight="251668992" behindDoc="1" locked="0" layoutInCell="0" allowOverlap="1">
          <wp:simplePos x="0" y="0"/>
          <wp:positionH relativeFrom="page">
            <wp:posOffset>360045</wp:posOffset>
          </wp:positionH>
          <wp:positionV relativeFrom="page">
            <wp:posOffset>360045</wp:posOffset>
          </wp:positionV>
          <wp:extent cx="1080000" cy="1080000"/>
          <wp:effectExtent l="0" t="0" r="6350" b="6350"/>
          <wp:wrapNone/>
          <wp:docPr id="9" name="ZwartWitNL" descr="C:\Projecten\Hogeschool Rotterdam\Nieuwe logos\Februari 2013\HR_logo2007_RGB reonder.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Hogeschool Rotterdam\Nieuwe logos\Februari 2013\HR_logo2007_RGB reonder.jpg"/>
                  <pic:cNvPicPr>
                    <a:picLocks noChangeAspect="1" noChangeArrowheads="1"/>
                  </pic:cNvPicPr>
                </pic:nvPicPr>
                <pic:blipFill>
                  <a:blip r:embed="rId2" cstate="print">
                    <a:grayscl/>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anchor>
      </w:drawing>
    </w:r>
    <w:r w:rsidRPr="00832D0F">
      <w:rPr>
        <w:noProof/>
      </w:rPr>
      <w:drawing>
        <wp:anchor distT="0" distB="0" distL="114300" distR="114300" simplePos="0" relativeHeight="251670016" behindDoc="1" locked="0" layoutInCell="0" allowOverlap="1">
          <wp:simplePos x="0" y="0"/>
          <wp:positionH relativeFrom="page">
            <wp:posOffset>360045</wp:posOffset>
          </wp:positionH>
          <wp:positionV relativeFrom="page">
            <wp:posOffset>360045</wp:posOffset>
          </wp:positionV>
          <wp:extent cx="1080000" cy="1166400"/>
          <wp:effectExtent l="0" t="0" r="6350" b="0"/>
          <wp:wrapNone/>
          <wp:docPr id="10" name="ZwartWitUK" descr="C:\Projecten\Hogeschool Rotterdam\Nieuwe logos\Februari 2013\HR_LOGO_UK_rechtsonder_RGB_rood[2].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Hogeschool Rotterdam\Nieuwe logos\Februari 2013\HR_LOGO_UK_rechtsonder_RGB_rood[2].jpg"/>
                  <pic:cNvPicPr>
                    <a:picLocks noChangeAspect="1" noChangeArrowheads="1"/>
                  </pic:cNvPicPr>
                </pic:nvPicPr>
                <pic:blipFill>
                  <a:blip r:embed="rId3" cstate="print">
                    <a:grayscl/>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166400"/>
                  </a:xfrm>
                  <a:prstGeom prst="rect">
                    <a:avLst/>
                  </a:prstGeom>
                  <a:noFill/>
                  <a:ln>
                    <a:noFill/>
                  </a:ln>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ber Visser">
    <w15:presenceInfo w15:providerId="AD" w15:userId="S-1-5-21-1757436266-1070379326-1452763161-482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doNotTrackMoves/>
  <w:defaultTabStop w:val="708"/>
  <w:hyphenationZone w:val="425"/>
  <w:characterSpacingControl w:val="doNotCompress"/>
  <w:hdrShapeDefaults>
    <o:shapedefaults v:ext="edit" spidmax="4101">
      <o:colormru v:ext="edit" colors="#ddd"/>
    </o:shapedefaults>
    <o:shapelayout v:ext="edit">
      <o:idmap v:ext="edit" data="4"/>
    </o:shapelayout>
  </w:hdrShapeDefaults>
  <w:footnotePr>
    <w:footnote w:id="-1"/>
    <w:footnote w:id="0"/>
  </w:footnotePr>
  <w:endnotePr>
    <w:endnote w:id="-1"/>
    <w:endnote w:id="0"/>
  </w:endnotePr>
  <w:compat/>
  <w:rsids>
    <w:rsidRoot w:val="005232C3"/>
    <w:rsid w:val="00023737"/>
    <w:rsid w:val="000B008C"/>
    <w:rsid w:val="000C032F"/>
    <w:rsid w:val="000F0FC9"/>
    <w:rsid w:val="00105EC2"/>
    <w:rsid w:val="001141A1"/>
    <w:rsid w:val="0012144B"/>
    <w:rsid w:val="00124DC5"/>
    <w:rsid w:val="001325E5"/>
    <w:rsid w:val="001472BD"/>
    <w:rsid w:val="00160A50"/>
    <w:rsid w:val="00165B6B"/>
    <w:rsid w:val="0017420B"/>
    <w:rsid w:val="001B1CA8"/>
    <w:rsid w:val="001C621D"/>
    <w:rsid w:val="001E514A"/>
    <w:rsid w:val="0021078E"/>
    <w:rsid w:val="002530D8"/>
    <w:rsid w:val="002A3132"/>
    <w:rsid w:val="002C1461"/>
    <w:rsid w:val="002C46CD"/>
    <w:rsid w:val="002C4DF6"/>
    <w:rsid w:val="002D07F9"/>
    <w:rsid w:val="002F4C38"/>
    <w:rsid w:val="00300C66"/>
    <w:rsid w:val="00305F91"/>
    <w:rsid w:val="003126E7"/>
    <w:rsid w:val="00323CFA"/>
    <w:rsid w:val="00347499"/>
    <w:rsid w:val="0036513B"/>
    <w:rsid w:val="0036720A"/>
    <w:rsid w:val="0036749A"/>
    <w:rsid w:val="0037000E"/>
    <w:rsid w:val="003A13B9"/>
    <w:rsid w:val="003A56B6"/>
    <w:rsid w:val="003B0C8A"/>
    <w:rsid w:val="003B43B9"/>
    <w:rsid w:val="003B477E"/>
    <w:rsid w:val="003B52AB"/>
    <w:rsid w:val="003C1097"/>
    <w:rsid w:val="003D43E8"/>
    <w:rsid w:val="003D6722"/>
    <w:rsid w:val="003E7B4C"/>
    <w:rsid w:val="00410414"/>
    <w:rsid w:val="004556D9"/>
    <w:rsid w:val="00455EA3"/>
    <w:rsid w:val="00471C95"/>
    <w:rsid w:val="004D025F"/>
    <w:rsid w:val="004D0EBB"/>
    <w:rsid w:val="004D688C"/>
    <w:rsid w:val="004E1207"/>
    <w:rsid w:val="004E38DA"/>
    <w:rsid w:val="004F372C"/>
    <w:rsid w:val="00501148"/>
    <w:rsid w:val="005050D9"/>
    <w:rsid w:val="0051245E"/>
    <w:rsid w:val="005232C3"/>
    <w:rsid w:val="00533DEA"/>
    <w:rsid w:val="00536F15"/>
    <w:rsid w:val="005467AB"/>
    <w:rsid w:val="00547C88"/>
    <w:rsid w:val="0057194B"/>
    <w:rsid w:val="005A20CC"/>
    <w:rsid w:val="005A3F4E"/>
    <w:rsid w:val="005C5DBE"/>
    <w:rsid w:val="005D335E"/>
    <w:rsid w:val="005E3E7D"/>
    <w:rsid w:val="005E4C21"/>
    <w:rsid w:val="006018D6"/>
    <w:rsid w:val="00606CA8"/>
    <w:rsid w:val="00611C0B"/>
    <w:rsid w:val="00642CDE"/>
    <w:rsid w:val="0064561D"/>
    <w:rsid w:val="006474DA"/>
    <w:rsid w:val="00647D6B"/>
    <w:rsid w:val="006520A1"/>
    <w:rsid w:val="00657EEA"/>
    <w:rsid w:val="00662FE1"/>
    <w:rsid w:val="00681D1E"/>
    <w:rsid w:val="006A1034"/>
    <w:rsid w:val="006A2B79"/>
    <w:rsid w:val="006D122F"/>
    <w:rsid w:val="007110B9"/>
    <w:rsid w:val="00726D9C"/>
    <w:rsid w:val="007458D5"/>
    <w:rsid w:val="00761D44"/>
    <w:rsid w:val="00767A90"/>
    <w:rsid w:val="00782EE9"/>
    <w:rsid w:val="00783ED6"/>
    <w:rsid w:val="0079138B"/>
    <w:rsid w:val="00794EB5"/>
    <w:rsid w:val="007A0094"/>
    <w:rsid w:val="007A2E67"/>
    <w:rsid w:val="007E7804"/>
    <w:rsid w:val="007F0D3B"/>
    <w:rsid w:val="007F0F7D"/>
    <w:rsid w:val="007F6668"/>
    <w:rsid w:val="00800D58"/>
    <w:rsid w:val="00832D0F"/>
    <w:rsid w:val="00842E48"/>
    <w:rsid w:val="0084553F"/>
    <w:rsid w:val="008547D9"/>
    <w:rsid w:val="00855FFF"/>
    <w:rsid w:val="00872946"/>
    <w:rsid w:val="00886E0F"/>
    <w:rsid w:val="00896E16"/>
    <w:rsid w:val="00897BBD"/>
    <w:rsid w:val="008A6F49"/>
    <w:rsid w:val="008B37FB"/>
    <w:rsid w:val="008C0206"/>
    <w:rsid w:val="008D6DA6"/>
    <w:rsid w:val="008F33E4"/>
    <w:rsid w:val="00927D39"/>
    <w:rsid w:val="00945B46"/>
    <w:rsid w:val="00951936"/>
    <w:rsid w:val="0097441C"/>
    <w:rsid w:val="009777AA"/>
    <w:rsid w:val="00984BC1"/>
    <w:rsid w:val="0098535D"/>
    <w:rsid w:val="009E44F5"/>
    <w:rsid w:val="00A02F4A"/>
    <w:rsid w:val="00A259F9"/>
    <w:rsid w:val="00A31D6D"/>
    <w:rsid w:val="00A5318D"/>
    <w:rsid w:val="00A660E7"/>
    <w:rsid w:val="00A95013"/>
    <w:rsid w:val="00AA0BC7"/>
    <w:rsid w:val="00AA18E8"/>
    <w:rsid w:val="00AA1D48"/>
    <w:rsid w:val="00AB6628"/>
    <w:rsid w:val="00AC576C"/>
    <w:rsid w:val="00AC6D2E"/>
    <w:rsid w:val="00AD5A83"/>
    <w:rsid w:val="00AD7ABC"/>
    <w:rsid w:val="00AE02FA"/>
    <w:rsid w:val="00B0333E"/>
    <w:rsid w:val="00B120FD"/>
    <w:rsid w:val="00B15B10"/>
    <w:rsid w:val="00B16A29"/>
    <w:rsid w:val="00B3364D"/>
    <w:rsid w:val="00B36AE6"/>
    <w:rsid w:val="00B53B88"/>
    <w:rsid w:val="00B80767"/>
    <w:rsid w:val="00B87DE5"/>
    <w:rsid w:val="00B92FAA"/>
    <w:rsid w:val="00BB1F02"/>
    <w:rsid w:val="00BB3809"/>
    <w:rsid w:val="00BB467D"/>
    <w:rsid w:val="00BB6382"/>
    <w:rsid w:val="00BB70C9"/>
    <w:rsid w:val="00BE0109"/>
    <w:rsid w:val="00C00465"/>
    <w:rsid w:val="00C06E9E"/>
    <w:rsid w:val="00C07C13"/>
    <w:rsid w:val="00C24D15"/>
    <w:rsid w:val="00C36C56"/>
    <w:rsid w:val="00C376C1"/>
    <w:rsid w:val="00C40A68"/>
    <w:rsid w:val="00C449EC"/>
    <w:rsid w:val="00C65CF7"/>
    <w:rsid w:val="00C72C48"/>
    <w:rsid w:val="00C75F9A"/>
    <w:rsid w:val="00C95887"/>
    <w:rsid w:val="00CA193B"/>
    <w:rsid w:val="00CA2B16"/>
    <w:rsid w:val="00CC5E70"/>
    <w:rsid w:val="00CC70D4"/>
    <w:rsid w:val="00CD5848"/>
    <w:rsid w:val="00CE3CBD"/>
    <w:rsid w:val="00CF4DCD"/>
    <w:rsid w:val="00CF7AD8"/>
    <w:rsid w:val="00D02F1A"/>
    <w:rsid w:val="00D25B86"/>
    <w:rsid w:val="00D26800"/>
    <w:rsid w:val="00D31418"/>
    <w:rsid w:val="00D349FD"/>
    <w:rsid w:val="00D657D9"/>
    <w:rsid w:val="00D837B1"/>
    <w:rsid w:val="00D9093B"/>
    <w:rsid w:val="00D943C1"/>
    <w:rsid w:val="00DA1444"/>
    <w:rsid w:val="00DD5847"/>
    <w:rsid w:val="00DF3BF3"/>
    <w:rsid w:val="00E24B3F"/>
    <w:rsid w:val="00E30B84"/>
    <w:rsid w:val="00E31635"/>
    <w:rsid w:val="00E527B9"/>
    <w:rsid w:val="00E645DB"/>
    <w:rsid w:val="00E67A6D"/>
    <w:rsid w:val="00E9636B"/>
    <w:rsid w:val="00EA1824"/>
    <w:rsid w:val="00EA2577"/>
    <w:rsid w:val="00EA4D00"/>
    <w:rsid w:val="00EA5492"/>
    <w:rsid w:val="00EB0069"/>
    <w:rsid w:val="00EC149E"/>
    <w:rsid w:val="00EC3025"/>
    <w:rsid w:val="00ED43F1"/>
    <w:rsid w:val="00F11919"/>
    <w:rsid w:val="00F2433F"/>
    <w:rsid w:val="00F24F72"/>
    <w:rsid w:val="00F3308E"/>
    <w:rsid w:val="00F43BD0"/>
    <w:rsid w:val="00F53DF2"/>
    <w:rsid w:val="00F53E94"/>
    <w:rsid w:val="00F90C5C"/>
    <w:rsid w:val="00F91189"/>
    <w:rsid w:val="00FB0732"/>
    <w:rsid w:val="00FB0A0B"/>
    <w:rsid w:val="00FC3183"/>
    <w:rsid w:val="00FC5F52"/>
    <w:rsid w:val="00FE2F79"/>
    <w:rsid w:val="00FE59EF"/>
    <w:rsid w:val="00FF2C8E"/>
    <w:rsid w:val="00FF43B3"/>
  </w:rsids>
  <m:mathPr>
    <m:mathFont m:val="Calibri Light"/>
    <m:brkBin m:val="before"/>
    <m:brkBinSub m:val="--"/>
    <m:smallFrac/>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101">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C3"/>
    <w:rPr>
      <w:rFonts w:asciiTheme="minorHAnsi" w:eastAsiaTheme="minorHAnsi" w:hAnsiTheme="minorHAnsi" w:cstheme="minorBidi"/>
      <w:sz w:val="24"/>
      <w:szCs w:val="24"/>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RNaamInstituut">
    <w:name w:val="HR_NaamInstituut"/>
    <w:basedOn w:val="Normal"/>
    <w:rsid w:val="00F53E94"/>
    <w:rPr>
      <w:b/>
    </w:rPr>
  </w:style>
  <w:style w:type="paragraph" w:customStyle="1" w:styleId="HRadres">
    <w:name w:val="HR_adres"/>
    <w:basedOn w:val="Normal"/>
    <w:rsid w:val="0098535D"/>
    <w:pPr>
      <w:spacing w:line="260" w:lineRule="atLeast"/>
    </w:pPr>
    <w:rPr>
      <w:b/>
      <w:sz w:val="18"/>
    </w:rPr>
  </w:style>
  <w:style w:type="paragraph" w:customStyle="1" w:styleId="HRRefkopjes">
    <w:name w:val="HR_Refkopjes"/>
    <w:basedOn w:val="Normal"/>
    <w:rsid w:val="0021078E"/>
    <w:pPr>
      <w:spacing w:line="260" w:lineRule="atLeast"/>
    </w:pPr>
    <w:rPr>
      <w:b/>
      <w:color w:val="4C4C4C"/>
      <w:sz w:val="16"/>
    </w:rPr>
  </w:style>
  <w:style w:type="paragraph" w:customStyle="1" w:styleId="HRRefInvultekst">
    <w:name w:val="HR_RefInvultekst"/>
    <w:basedOn w:val="Normal"/>
    <w:rsid w:val="0021078E"/>
    <w:pPr>
      <w:spacing w:line="260" w:lineRule="atLeast"/>
    </w:pPr>
    <w:rPr>
      <w:color w:val="4C4C4C"/>
      <w:sz w:val="16"/>
    </w:rPr>
  </w:style>
  <w:style w:type="paragraph" w:styleId="Header">
    <w:name w:val="header"/>
    <w:basedOn w:val="Normal"/>
    <w:rsid w:val="0098535D"/>
    <w:pPr>
      <w:tabs>
        <w:tab w:val="center" w:pos="4536"/>
        <w:tab w:val="right" w:pos="9072"/>
      </w:tabs>
    </w:pPr>
  </w:style>
  <w:style w:type="paragraph" w:styleId="Footer">
    <w:name w:val="footer"/>
    <w:basedOn w:val="Normal"/>
    <w:rsid w:val="00FC5F52"/>
    <w:pPr>
      <w:tabs>
        <w:tab w:val="center" w:pos="4536"/>
        <w:tab w:val="right" w:pos="9072"/>
      </w:tabs>
    </w:pPr>
    <w:rPr>
      <w:color w:val="4C4C4C"/>
      <w:sz w:val="16"/>
    </w:rPr>
  </w:style>
  <w:style w:type="table" w:styleId="TableGrid">
    <w:name w:val="Table Grid"/>
    <w:basedOn w:val="TableNormal"/>
    <w:rsid w:val="00F53E94"/>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ROpleidingen">
    <w:name w:val="HR_Opleidingen"/>
    <w:basedOn w:val="HRadres"/>
    <w:rsid w:val="0021078E"/>
    <w:rPr>
      <w:b w:val="0"/>
      <w:color w:val="4C4C4C"/>
    </w:rPr>
  </w:style>
  <w:style w:type="character" w:styleId="PageNumber">
    <w:name w:val="page number"/>
    <w:basedOn w:val="DefaultParagraphFont"/>
    <w:rsid w:val="00FC5F52"/>
  </w:style>
  <w:style w:type="paragraph" w:styleId="BalloonText">
    <w:name w:val="Balloon Text"/>
    <w:basedOn w:val="Normal"/>
    <w:link w:val="BalloonTextChar"/>
    <w:rsid w:val="00BB70C9"/>
    <w:rPr>
      <w:rFonts w:ascii="Tahoma" w:hAnsi="Tahoma" w:cs="Tahoma"/>
      <w:sz w:val="16"/>
      <w:szCs w:val="16"/>
    </w:rPr>
  </w:style>
  <w:style w:type="character" w:customStyle="1" w:styleId="BalloonTextChar">
    <w:name w:val="Balloon Text Char"/>
    <w:basedOn w:val="DefaultParagraphFont"/>
    <w:link w:val="BalloonText"/>
    <w:rsid w:val="00BB70C9"/>
    <w:rPr>
      <w:rFonts w:ascii="Tahoma" w:hAnsi="Tahoma" w:cs="Tahoma"/>
      <w:sz w:val="16"/>
      <w:szCs w:val="16"/>
    </w:rPr>
  </w:style>
  <w:style w:type="character" w:styleId="Hyperlink">
    <w:name w:val="Hyperlink"/>
    <w:basedOn w:val="DefaultParagraphFont"/>
    <w:uiPriority w:val="99"/>
    <w:semiHidden/>
    <w:unhideWhenUsed/>
    <w:rsid w:val="005232C3"/>
    <w:rPr>
      <w:color w:val="0000FF" w:themeColor="hyperlink"/>
      <w:u w:val="single"/>
    </w:rPr>
  </w:style>
  <w:style w:type="paragraph" w:styleId="FootnoteText">
    <w:name w:val="footnote text"/>
    <w:basedOn w:val="Normal"/>
    <w:link w:val="FootnoteTextChar"/>
    <w:semiHidden/>
    <w:unhideWhenUsed/>
    <w:rsid w:val="00D837B1"/>
  </w:style>
  <w:style w:type="character" w:customStyle="1" w:styleId="FootnoteTextChar">
    <w:name w:val="Footnote Text Char"/>
    <w:basedOn w:val="DefaultParagraphFont"/>
    <w:link w:val="FootnoteText"/>
    <w:semiHidden/>
    <w:rsid w:val="00D837B1"/>
    <w:rPr>
      <w:rFonts w:asciiTheme="minorHAnsi" w:eastAsiaTheme="minorHAnsi" w:hAnsiTheme="minorHAnsi" w:cstheme="minorBidi"/>
      <w:sz w:val="24"/>
      <w:szCs w:val="24"/>
      <w:lang w:val="en-US" w:eastAsia="en-US"/>
    </w:rPr>
  </w:style>
  <w:style w:type="character" w:styleId="FootnoteReference">
    <w:name w:val="footnote reference"/>
    <w:basedOn w:val="DefaultParagraphFont"/>
    <w:semiHidden/>
    <w:unhideWhenUsed/>
    <w:rsid w:val="00D837B1"/>
    <w:rPr>
      <w:vertAlign w:val="superscript"/>
    </w:rPr>
  </w:style>
  <w:style w:type="character" w:styleId="FollowedHyperlink">
    <w:name w:val="FollowedHyperlink"/>
    <w:basedOn w:val="DefaultParagraphFont"/>
    <w:semiHidden/>
    <w:unhideWhenUsed/>
    <w:rsid w:val="00300C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confluence.hro.nl/display/PMHR/Platform+Medische+Hulpverlening+Rotterdam" TargetMode="External"/><Relationship Id="rId7" Type="http://schemas.openxmlformats.org/officeDocument/2006/relationships/hyperlink" Target="https://confluence.hro.nl/display/PMHR/Platform+Medische+Hulpverlening+Rotterdam" TargetMode="External"/><Relationship Id="rId8" Type="http://schemas.openxmlformats.org/officeDocument/2006/relationships/hyperlink" Target="https://confluence.hro.nl/display/PMHR/Platform+Medische+Hulpverlening+Rotterdam"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4186</Characters>
  <Application>Microsoft Macintosh Word</Application>
  <DocSecurity>0</DocSecurity>
  <Lines>34</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Rotterdam</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Asten, C.C.J. van</dc:creator>
  <cp:lastModifiedBy>Caroline</cp:lastModifiedBy>
  <cp:revision>2</cp:revision>
  <dcterms:created xsi:type="dcterms:W3CDTF">2016-07-13T08:11:00Z</dcterms:created>
  <dcterms:modified xsi:type="dcterms:W3CDTF">2016-07-13T08:11:00Z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2013-04-08T22:00:00Z</vt:filetime>
  </property>
  <property fmtid="{D5CDD505-2E9C-101B-9397-08002B2CF9AE}" pid="3" name="logo">
    <vt:lpwstr>standaard</vt:lpwstr>
  </property>
  <property fmtid="{D5CDD505-2E9C-101B-9397-08002B2CF9AE}" pid="4" name="taal">
    <vt:lpwstr>NL</vt:lpwstr>
  </property>
  <property fmtid="{D5CDD505-2E9C-101B-9397-08002B2CF9AE}" pid="5" name="doc_instituutvermelden">
    <vt:lpwstr>ja</vt:lpwstr>
  </property>
  <property fmtid="{D5CDD505-2E9C-101B-9397-08002B2CF9AE}" pid="6" name="doc_instituut">
    <vt:lpwstr>I12</vt:lpwstr>
  </property>
  <property fmtid="{D5CDD505-2E9C-101B-9397-08002B2CF9AE}" pid="7" name="doc_projectlogo">
    <vt:lpwstr/>
  </property>
  <property fmtid="{D5CDD505-2E9C-101B-9397-08002B2CF9AE}" pid="8" name="Kleurenprinter">
    <vt:lpwstr/>
  </property>
</Properties>
</file>